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50956" w14:textId="282EA207" w:rsidR="003515DC" w:rsidRPr="00E62855" w:rsidRDefault="003515DC" w:rsidP="001B7154">
      <w:pPr>
        <w:rPr>
          <w:b/>
        </w:rPr>
      </w:pPr>
    </w:p>
    <w:p w14:paraId="4294440E" w14:textId="77777777" w:rsidR="001D6A55" w:rsidRPr="008A2E84" w:rsidRDefault="001D6A55" w:rsidP="001D6A55">
      <w:pPr>
        <w:jc w:val="center"/>
        <w:rPr>
          <w:b/>
          <w:sz w:val="26"/>
          <w:szCs w:val="26"/>
        </w:rPr>
      </w:pPr>
      <w:r w:rsidRPr="008A2E84">
        <w:rPr>
          <w:b/>
          <w:sz w:val="26"/>
          <w:szCs w:val="26"/>
        </w:rPr>
        <w:t>UNIVERSITY OF CALIFORNIA, SAN FRANCISCO</w:t>
      </w:r>
    </w:p>
    <w:p w14:paraId="0E45C619" w14:textId="37542522" w:rsidR="00170321" w:rsidRPr="008A2E84" w:rsidRDefault="001D6A55" w:rsidP="00170321">
      <w:pPr>
        <w:jc w:val="center"/>
        <w:rPr>
          <w:b/>
          <w:sz w:val="26"/>
        </w:rPr>
      </w:pPr>
      <w:r w:rsidRPr="008A2E84">
        <w:rPr>
          <w:b/>
          <w:sz w:val="26"/>
        </w:rPr>
        <w:t xml:space="preserve">CONSENT TO </w:t>
      </w:r>
      <w:r w:rsidRPr="008A2E84">
        <w:rPr>
          <w:b/>
          <w:sz w:val="26"/>
          <w:szCs w:val="26"/>
        </w:rPr>
        <w:t>PARTICIPATE IN A RESEARCH STUDY</w:t>
      </w:r>
    </w:p>
    <w:p w14:paraId="36420863" w14:textId="24E605BD" w:rsidR="00191DCF" w:rsidRPr="008A2E84" w:rsidRDefault="00191DCF" w:rsidP="00170321">
      <w:pPr>
        <w:jc w:val="center"/>
        <w:rPr>
          <w:b/>
        </w:rPr>
      </w:pPr>
    </w:p>
    <w:tbl>
      <w:tblPr>
        <w:tblW w:w="5000" w:type="pct"/>
        <w:tblCellMar>
          <w:left w:w="115" w:type="dxa"/>
          <w:right w:w="115" w:type="dxa"/>
        </w:tblCellMar>
        <w:tblLook w:val="01E0" w:firstRow="1" w:lastRow="1" w:firstColumn="1" w:lastColumn="1" w:noHBand="0" w:noVBand="0"/>
      </w:tblPr>
      <w:tblGrid>
        <w:gridCol w:w="2879"/>
        <w:gridCol w:w="6481"/>
      </w:tblGrid>
      <w:tr w:rsidR="002A3364" w:rsidRPr="008A2E84" w14:paraId="79CAFAEB" w14:textId="77777777" w:rsidTr="001D6A55">
        <w:tc>
          <w:tcPr>
            <w:tcW w:w="1538" w:type="pct"/>
          </w:tcPr>
          <w:p w14:paraId="16A155DE" w14:textId="32214C1D" w:rsidR="002A3364" w:rsidRPr="008A2E84" w:rsidRDefault="00170321" w:rsidP="002567C1">
            <w:pPr>
              <w:rPr>
                <w:b/>
              </w:rPr>
            </w:pPr>
            <w:r w:rsidRPr="008A2E84">
              <w:rPr>
                <w:b/>
                <w:bCs/>
              </w:rPr>
              <w:t>Sponsor /</w:t>
            </w:r>
            <w:r w:rsidRPr="008A2E84">
              <w:rPr>
                <w:rFonts w:ascii="Arial" w:hAnsi="Arial" w:cs="Arial"/>
                <w:b/>
                <w:bCs/>
              </w:rPr>
              <w:t xml:space="preserve"> </w:t>
            </w:r>
            <w:r w:rsidR="002A3364" w:rsidRPr="008A2E84">
              <w:rPr>
                <w:b/>
              </w:rPr>
              <w:t>Study Title:</w:t>
            </w:r>
          </w:p>
          <w:p w14:paraId="4667F167" w14:textId="77777777" w:rsidR="002A3364" w:rsidRPr="008A2E84" w:rsidRDefault="002A3364" w:rsidP="002567C1">
            <w:pPr>
              <w:rPr>
                <w:b/>
              </w:rPr>
            </w:pPr>
            <w:r w:rsidRPr="008A2E84">
              <w:rPr>
                <w:b/>
              </w:rPr>
              <w:t xml:space="preserve"> </w:t>
            </w:r>
          </w:p>
        </w:tc>
        <w:tc>
          <w:tcPr>
            <w:tcW w:w="3462" w:type="pct"/>
          </w:tcPr>
          <w:p w14:paraId="1CA4C866" w14:textId="4271C84E" w:rsidR="002A3364" w:rsidRPr="008A2E84" w:rsidRDefault="00170321" w:rsidP="002567C1">
            <w:pPr>
              <w:rPr>
                <w:b/>
              </w:rPr>
            </w:pPr>
            <w:r w:rsidRPr="008A2E84">
              <w:rPr>
                <w:rFonts w:ascii="Arial" w:hAnsi="Arial" w:cs="Arial"/>
                <w:b/>
                <w:bCs/>
              </w:rPr>
              <w:t>Gilead Sciences, Inc. /</w:t>
            </w:r>
            <w:r w:rsidR="002A3364" w:rsidRPr="008A2E84">
              <w:rPr>
                <w:b/>
              </w:rPr>
              <w:t xml:space="preserve"> “A Phase 2, Double-Blinded, Randomized, Placebo-Controlled, Dose-Ranging Study Evaluating the Efficacy and Safety of GS-5290 in Participants with Moderately to Severely Active Ulcerative Colitis”</w:t>
            </w:r>
          </w:p>
          <w:p w14:paraId="78A8AB92" w14:textId="77777777" w:rsidR="002A3364" w:rsidRPr="008A2E84" w:rsidRDefault="002A3364" w:rsidP="002567C1">
            <w:pPr>
              <w:rPr>
                <w:b/>
              </w:rPr>
            </w:pPr>
          </w:p>
        </w:tc>
      </w:tr>
      <w:tr w:rsidR="00170321" w:rsidRPr="008A2E84" w14:paraId="4A9601E1" w14:textId="77777777" w:rsidTr="001D6A55">
        <w:tc>
          <w:tcPr>
            <w:tcW w:w="1538" w:type="pct"/>
          </w:tcPr>
          <w:p w14:paraId="7744A935" w14:textId="77777777" w:rsidR="00170321" w:rsidRPr="008A2E84" w:rsidRDefault="00170321" w:rsidP="00170321">
            <w:pPr>
              <w:rPr>
                <w:b/>
                <w:bCs/>
              </w:rPr>
            </w:pPr>
            <w:r w:rsidRPr="008A2E84">
              <w:rPr>
                <w:b/>
                <w:bCs/>
              </w:rPr>
              <w:t>Protocol Number:</w:t>
            </w:r>
          </w:p>
          <w:p w14:paraId="24202565" w14:textId="77777777" w:rsidR="00170321" w:rsidRPr="008A2E84" w:rsidRDefault="00170321" w:rsidP="00170321">
            <w:pPr>
              <w:rPr>
                <w:b/>
              </w:rPr>
            </w:pPr>
          </w:p>
        </w:tc>
        <w:tc>
          <w:tcPr>
            <w:tcW w:w="3462" w:type="pct"/>
          </w:tcPr>
          <w:p w14:paraId="00474E5D" w14:textId="7BE4F51A" w:rsidR="00170321" w:rsidRPr="008A2E84" w:rsidRDefault="00170321" w:rsidP="00170321">
            <w:pPr>
              <w:rPr>
                <w:b/>
              </w:rPr>
            </w:pPr>
            <w:r w:rsidRPr="008A2E84">
              <w:rPr>
                <w:b/>
                <w:bCs/>
              </w:rPr>
              <w:t>GS-US-457-6411</w:t>
            </w:r>
          </w:p>
        </w:tc>
      </w:tr>
      <w:tr w:rsidR="00170321" w:rsidRPr="008A2E84" w14:paraId="11869994" w14:textId="77777777" w:rsidTr="004B2409">
        <w:tc>
          <w:tcPr>
            <w:tcW w:w="1538" w:type="pct"/>
          </w:tcPr>
          <w:p w14:paraId="648819E7" w14:textId="312E3854" w:rsidR="00170321" w:rsidRPr="008A2E84" w:rsidRDefault="00170321" w:rsidP="00170321">
            <w:pPr>
              <w:rPr>
                <w:b/>
              </w:rPr>
            </w:pPr>
            <w:r w:rsidRPr="008A2E84">
              <w:rPr>
                <w:b/>
              </w:rPr>
              <w:t>Principal Investigator (Study Doctor):</w:t>
            </w:r>
          </w:p>
        </w:tc>
        <w:tc>
          <w:tcPr>
            <w:tcW w:w="3462" w:type="pct"/>
          </w:tcPr>
          <w:p w14:paraId="5456A435" w14:textId="77777777" w:rsidR="00170321" w:rsidRPr="008A2E84" w:rsidRDefault="00170321" w:rsidP="00170321">
            <w:pPr>
              <w:rPr>
                <w:b/>
              </w:rPr>
            </w:pPr>
            <w:r w:rsidRPr="008A2E84">
              <w:rPr>
                <w:b/>
              </w:rPr>
              <w:t xml:space="preserve">Kendall Beck, MD; Assistant Clinical Professor Division of Gastroenterology Department of Medicine  </w:t>
            </w:r>
          </w:p>
          <w:p w14:paraId="2C008FDA" w14:textId="0552873C" w:rsidR="007725A7" w:rsidRPr="008A2E84" w:rsidRDefault="007725A7" w:rsidP="00170321">
            <w:pPr>
              <w:rPr>
                <w:b/>
              </w:rPr>
            </w:pPr>
            <w:r w:rsidRPr="008A2E84">
              <w:rPr>
                <w:b/>
              </w:rPr>
              <w:t>UCSF Center for Colitis and Crohn’s Disease</w:t>
            </w:r>
          </w:p>
          <w:p w14:paraId="1AE677AC" w14:textId="770839BC" w:rsidR="00170321" w:rsidRPr="008A2E84" w:rsidRDefault="00170321" w:rsidP="00170321">
            <w:pPr>
              <w:rPr>
                <w:b/>
              </w:rPr>
            </w:pPr>
            <w:r w:rsidRPr="008A2E84">
              <w:rPr>
                <w:b/>
              </w:rPr>
              <w:t xml:space="preserve">1701 Divisadero Street, </w:t>
            </w:r>
            <w:r w:rsidR="00FF6124" w:rsidRPr="008A2E84">
              <w:rPr>
                <w:b/>
              </w:rPr>
              <w:t>Suite 120</w:t>
            </w:r>
          </w:p>
          <w:p w14:paraId="1689C2F9" w14:textId="77777777" w:rsidR="00170321" w:rsidRPr="008A2E84" w:rsidRDefault="00170321" w:rsidP="00170321">
            <w:pPr>
              <w:rPr>
                <w:b/>
              </w:rPr>
            </w:pPr>
            <w:r w:rsidRPr="008A2E84">
              <w:rPr>
                <w:b/>
              </w:rPr>
              <w:t>San Francisco, CA 94115</w:t>
            </w:r>
          </w:p>
          <w:p w14:paraId="3C15132E" w14:textId="77777777" w:rsidR="00170321" w:rsidRDefault="00170321" w:rsidP="00FF6124">
            <w:pPr>
              <w:rPr>
                <w:b/>
              </w:rPr>
            </w:pPr>
            <w:r w:rsidRPr="008A2E84">
              <w:rPr>
                <w:b/>
              </w:rPr>
              <w:t>Phone:  415-502-4444</w:t>
            </w:r>
            <w:r w:rsidR="00FF6124" w:rsidRPr="008A2E84">
              <w:rPr>
                <w:b/>
              </w:rPr>
              <w:t xml:space="preserve"> (24 Hours)</w:t>
            </w:r>
          </w:p>
          <w:p w14:paraId="3E099ADB" w14:textId="171FE1EA" w:rsidR="008A2E84" w:rsidRPr="008A2E84" w:rsidRDefault="008A2E84" w:rsidP="00FF6124">
            <w:pPr>
              <w:rPr>
                <w:b/>
              </w:rPr>
            </w:pPr>
          </w:p>
        </w:tc>
      </w:tr>
      <w:tr w:rsidR="001D6A55" w:rsidRPr="008A2E84" w14:paraId="3F9609A0" w14:textId="77777777" w:rsidTr="004B2409">
        <w:tblPrEx>
          <w:tblCellMar>
            <w:left w:w="108" w:type="dxa"/>
            <w:right w:w="108" w:type="dxa"/>
          </w:tblCellMar>
        </w:tblPrEx>
        <w:trPr>
          <w:trHeight w:val="550"/>
        </w:trPr>
        <w:tc>
          <w:tcPr>
            <w:tcW w:w="2880" w:type="dxa"/>
          </w:tcPr>
          <w:p w14:paraId="6FCD5789" w14:textId="77777777" w:rsidR="001D6A55" w:rsidRPr="008A2E84" w:rsidRDefault="001D6A55" w:rsidP="00707B13">
            <w:pPr>
              <w:rPr>
                <w:b/>
              </w:rPr>
            </w:pPr>
            <w:r w:rsidRPr="008A2E84">
              <w:rPr>
                <w:b/>
              </w:rPr>
              <w:t>Study Coordinator:</w:t>
            </w:r>
          </w:p>
        </w:tc>
        <w:tc>
          <w:tcPr>
            <w:tcW w:w="6480" w:type="dxa"/>
          </w:tcPr>
          <w:p w14:paraId="33A40467" w14:textId="59C94825" w:rsidR="001D6A55" w:rsidRPr="008A2E84" w:rsidRDefault="00ED2267" w:rsidP="00707B13">
            <w:pPr>
              <w:rPr>
                <w:b/>
              </w:rPr>
            </w:pPr>
            <w:ins w:id="0" w:author="Broyles, Madeline" w:date="2025-03-25T11:09:00Z">
              <w:r>
                <w:rPr>
                  <w:b/>
                </w:rPr>
                <w:t xml:space="preserve">Maddie </w:t>
              </w:r>
            </w:ins>
            <w:ins w:id="1" w:author="Broyles, Madeline" w:date="2025-03-25T11:10:00Z">
              <w:r>
                <w:rPr>
                  <w:b/>
                </w:rPr>
                <w:t>Broyles</w:t>
              </w:r>
            </w:ins>
            <w:del w:id="2" w:author="Broyles, Madeline" w:date="2025-03-25T11:09:00Z">
              <w:r w:rsidR="001D6A55" w:rsidRPr="008A2E84" w:rsidDel="00ED2267">
                <w:rPr>
                  <w:b/>
                </w:rPr>
                <w:delText>Cooper Dort</w:delText>
              </w:r>
            </w:del>
          </w:p>
          <w:p w14:paraId="3649B0F8" w14:textId="76166F68" w:rsidR="001D6A55" w:rsidRPr="008A2E84" w:rsidRDefault="001D6A55" w:rsidP="00707B13">
            <w:pPr>
              <w:rPr>
                <w:b/>
              </w:rPr>
            </w:pPr>
            <w:r w:rsidRPr="008A2E84">
              <w:rPr>
                <w:b/>
              </w:rPr>
              <w:t>Phone: 415-</w:t>
            </w:r>
            <w:ins w:id="3" w:author="Broyles, Madeline" w:date="2025-03-25T11:10:00Z">
              <w:r w:rsidR="00ED2267">
                <w:rPr>
                  <w:b/>
                </w:rPr>
                <w:t>353-7383</w:t>
              </w:r>
            </w:ins>
            <w:del w:id="4" w:author="Broyles, Madeline" w:date="2025-03-25T11:10:00Z">
              <w:r w:rsidRPr="008A2E84" w:rsidDel="00ED2267">
                <w:rPr>
                  <w:b/>
                </w:rPr>
                <w:delText>514-4896</w:delText>
              </w:r>
            </w:del>
          </w:p>
          <w:p w14:paraId="4416F3DC" w14:textId="365347CB" w:rsidR="001D6A55" w:rsidRPr="008A2E84" w:rsidRDefault="001D6A55" w:rsidP="00ED2267">
            <w:pPr>
              <w:rPr>
                <w:b/>
              </w:rPr>
            </w:pPr>
            <w:r w:rsidRPr="008A2E84">
              <w:rPr>
                <w:b/>
              </w:rPr>
              <w:t xml:space="preserve">Email: </w:t>
            </w:r>
            <w:ins w:id="5" w:author="Broyles, Madeline" w:date="2025-03-25T11:10:00Z">
              <w:r w:rsidR="00ED2267">
                <w:rPr>
                  <w:b/>
                </w:rPr>
                <w:t>Maddie.broyles@ucsf.edu</w:t>
              </w:r>
            </w:ins>
            <w:bookmarkStart w:id="6" w:name="_GoBack"/>
            <w:bookmarkEnd w:id="6"/>
            <w:del w:id="7" w:author="Broyles, Madeline" w:date="2025-03-25T11:10:00Z">
              <w:r w:rsidR="00ED2267" w:rsidDel="00ED2267">
                <w:fldChar w:fldCharType="begin"/>
              </w:r>
              <w:r w:rsidR="00ED2267" w:rsidDel="00ED2267">
                <w:delInstrText xml:space="preserve"> HYPERLINK "mailto:cooper.dort@ucsf.edu" </w:delInstrText>
              </w:r>
              <w:r w:rsidR="00ED2267" w:rsidDel="00ED2267">
                <w:fldChar w:fldCharType="separate"/>
              </w:r>
              <w:r w:rsidRPr="008A2E84" w:rsidDel="00ED2267">
                <w:rPr>
                  <w:rStyle w:val="Hyperlink"/>
                  <w:b/>
                </w:rPr>
                <w:delText>cooper.dort@ucsf.edu</w:delText>
              </w:r>
              <w:r w:rsidR="00ED2267" w:rsidDel="00ED2267">
                <w:rPr>
                  <w:rStyle w:val="Hyperlink"/>
                  <w:b/>
                </w:rPr>
                <w:fldChar w:fldCharType="end"/>
              </w:r>
              <w:r w:rsidRPr="008A2E84" w:rsidDel="00ED2267">
                <w:rPr>
                  <w:b/>
                </w:rPr>
                <w:delText xml:space="preserve"> </w:delText>
              </w:r>
            </w:del>
          </w:p>
        </w:tc>
      </w:tr>
    </w:tbl>
    <w:p w14:paraId="3C1C8CAB" w14:textId="1F57AAF6" w:rsidR="008A7854" w:rsidRPr="008A2E84" w:rsidRDefault="008A7854" w:rsidP="00170321">
      <w:pPr>
        <w:rPr>
          <w:b/>
          <w:u w:val="single"/>
        </w:rPr>
      </w:pPr>
    </w:p>
    <w:p w14:paraId="764D66D4" w14:textId="77777777" w:rsidR="001D6A55" w:rsidRPr="008A2E84" w:rsidRDefault="001D6A55" w:rsidP="001D6A55">
      <w:r w:rsidRPr="008A2E84">
        <w:t xml:space="preserve">This is a clinical research study. Your study doctor, Kendall Beck, MD, or her study team from the Gastroenterology Faculty Practice at UCSF will explain this study to you. </w:t>
      </w:r>
    </w:p>
    <w:p w14:paraId="61F64572" w14:textId="77777777" w:rsidR="001D6A55" w:rsidRPr="008A2E84" w:rsidRDefault="001D6A55">
      <w:pPr>
        <w:rPr>
          <w:b/>
          <w:u w:val="single"/>
        </w:rPr>
      </w:pPr>
    </w:p>
    <w:p w14:paraId="67519D83" w14:textId="77777777" w:rsidR="008A7854" w:rsidRPr="008A2E84" w:rsidRDefault="006579A2" w:rsidP="003A1E0D">
      <w:pPr>
        <w:widowControl w:val="0"/>
        <w:rPr>
          <w:b/>
          <w:u w:val="single"/>
        </w:rPr>
      </w:pPr>
      <w:r w:rsidRPr="008A2E84">
        <w:rPr>
          <w:b/>
          <w:u w:val="single"/>
        </w:rPr>
        <w:t xml:space="preserve">WHAT IS A CLINICAL RESEARCH STUDY? </w:t>
      </w:r>
    </w:p>
    <w:p w14:paraId="47C49C96" w14:textId="509460C7" w:rsidR="009B14E5" w:rsidRPr="008A2E84" w:rsidRDefault="009B14E5" w:rsidP="003A1E0D">
      <w:pPr>
        <w:widowControl w:val="0"/>
        <w:rPr>
          <w:color w:val="000000" w:themeColor="text1"/>
        </w:rPr>
      </w:pPr>
      <w:r w:rsidRPr="008A2E84">
        <w:t xml:space="preserve">You have </w:t>
      </w:r>
      <w:r w:rsidRPr="008A2E84">
        <w:rPr>
          <w:color w:val="000000" w:themeColor="text1"/>
        </w:rPr>
        <w:t xml:space="preserve">been asked to take part in a clinical research study.  This study will test an experimental drug named </w:t>
      </w:r>
      <w:r w:rsidR="005A72D7" w:rsidRPr="008A2E84">
        <w:rPr>
          <w:color w:val="000000" w:themeColor="text1"/>
        </w:rPr>
        <w:t>GS-5290</w:t>
      </w:r>
      <w:r w:rsidRPr="008A2E84">
        <w:rPr>
          <w:color w:val="000000" w:themeColor="text1"/>
        </w:rPr>
        <w:t xml:space="preserve"> for the treatment of </w:t>
      </w:r>
      <w:r w:rsidR="005A72D7" w:rsidRPr="008A2E84">
        <w:rPr>
          <w:color w:val="000000" w:themeColor="text1"/>
        </w:rPr>
        <w:t>Ulcerative Colitis (UC).</w:t>
      </w:r>
    </w:p>
    <w:p w14:paraId="79FF4203" w14:textId="77777777" w:rsidR="008A7854" w:rsidRPr="008A2E84" w:rsidRDefault="008A7854" w:rsidP="003A1E0D">
      <w:pPr>
        <w:widowControl w:val="0"/>
        <w:rPr>
          <w:color w:val="000000" w:themeColor="text1"/>
        </w:rPr>
      </w:pPr>
    </w:p>
    <w:p w14:paraId="66B0C075" w14:textId="0CD9BB90" w:rsidR="0059031A" w:rsidRPr="008A2E84" w:rsidRDefault="0059031A" w:rsidP="00562A1B">
      <w:r w:rsidRPr="008A2E84">
        <w:rPr>
          <w:color w:val="000000" w:themeColor="text1"/>
        </w:rPr>
        <w:t xml:space="preserve">An experimental drug is one that is currently being tested. It has not been approved by the Food and </w:t>
      </w:r>
      <w:r w:rsidRPr="008A2E84">
        <w:t xml:space="preserve">Drug Administration (FDA) for sale in the United States or by any regulatory authorities in any country in the world. </w:t>
      </w:r>
    </w:p>
    <w:p w14:paraId="592301CE" w14:textId="1F42435A" w:rsidR="21A10B0B" w:rsidRPr="008A2E84" w:rsidRDefault="21A10B0B" w:rsidP="003A1E0D"/>
    <w:p w14:paraId="1B8632D7" w14:textId="68203592" w:rsidR="21A10B0B" w:rsidRPr="008A2E84" w:rsidRDefault="21A10B0B" w:rsidP="003A1E0D">
      <w:r w:rsidRPr="008A2E84">
        <w:t xml:space="preserve">A clinical research study is </w:t>
      </w:r>
      <w:r w:rsidR="0061225B" w:rsidRPr="008A2E84">
        <w:t>part</w:t>
      </w:r>
      <w:r w:rsidRPr="008A2E84">
        <w:t xml:space="preserve"> of healthcare science that determines the safety and effectiveness (efficacy) of medications intended for human use.</w:t>
      </w:r>
    </w:p>
    <w:p w14:paraId="32B687E2" w14:textId="77777777" w:rsidR="0059031A" w:rsidRPr="008A2E84" w:rsidRDefault="0059031A" w:rsidP="003A1E0D"/>
    <w:p w14:paraId="70DA2D2B" w14:textId="6E5AB08B" w:rsidR="006579A2" w:rsidRPr="008A2E84" w:rsidRDefault="006579A2" w:rsidP="003A1E0D">
      <w:pPr>
        <w:widowControl w:val="0"/>
      </w:pPr>
      <w:r w:rsidRPr="008A2E84">
        <w:t xml:space="preserve">This </w:t>
      </w:r>
      <w:r w:rsidR="00C01230" w:rsidRPr="008A2E84">
        <w:t>Participant</w:t>
      </w:r>
      <w:r w:rsidRPr="008A2E84">
        <w:t xml:space="preserve"> Information and Informed Consent Form </w:t>
      </w:r>
      <w:r w:rsidR="001A6C21" w:rsidRPr="008A2E84">
        <w:t>explain</w:t>
      </w:r>
      <w:r w:rsidR="0059720C" w:rsidRPr="008A2E84">
        <w:t>s</w:t>
      </w:r>
      <w:r w:rsidR="001A6C21" w:rsidRPr="008A2E84">
        <w:t xml:space="preserve"> the study</w:t>
      </w:r>
      <w:r w:rsidRPr="008A2E84">
        <w:t xml:space="preserve">. </w:t>
      </w:r>
      <w:r w:rsidR="00A35F82" w:rsidRPr="008A2E84">
        <w:t xml:space="preserve"> </w:t>
      </w:r>
      <w:r w:rsidRPr="008A2E84">
        <w:t xml:space="preserve">Your study doctor or study </w:t>
      </w:r>
      <w:r w:rsidR="00C01230" w:rsidRPr="008A2E84">
        <w:t xml:space="preserve">staff </w:t>
      </w:r>
      <w:r w:rsidRPr="008A2E84">
        <w:t>will go over this form with you.</w:t>
      </w:r>
      <w:r w:rsidR="00A35F82" w:rsidRPr="008A2E84">
        <w:t xml:space="preserve"> </w:t>
      </w:r>
      <w:r w:rsidRPr="008A2E84">
        <w:t xml:space="preserve"> Your study doctor or study </w:t>
      </w:r>
      <w:r w:rsidR="001D6A55" w:rsidRPr="008A2E84">
        <w:t xml:space="preserve">staff </w:t>
      </w:r>
      <w:r w:rsidRPr="008A2E84">
        <w:t>will answer all questions</w:t>
      </w:r>
      <w:r w:rsidR="00D255AC" w:rsidRPr="008A2E84">
        <w:t xml:space="preserve"> you have about the information in this </w:t>
      </w:r>
      <w:r w:rsidR="00685B1C" w:rsidRPr="008A2E84">
        <w:t>form</w:t>
      </w:r>
      <w:r w:rsidRPr="008A2E84">
        <w:t>.</w:t>
      </w:r>
      <w:r w:rsidR="0025099D" w:rsidRPr="008A2E84">
        <w:t xml:space="preserve">  You should understand the purpose of the study, how taking part may </w:t>
      </w:r>
      <w:r w:rsidR="00F626FA" w:rsidRPr="008A2E84">
        <w:t xml:space="preserve">or may not </w:t>
      </w:r>
      <w:r w:rsidR="0025099D" w:rsidRPr="008A2E84">
        <w:t>help you, any potential risks it may cause to you, and what is expected of you during the study.</w:t>
      </w:r>
    </w:p>
    <w:p w14:paraId="507EA434" w14:textId="77777777" w:rsidR="008A7854" w:rsidRPr="008A2E84" w:rsidRDefault="008A7854" w:rsidP="003A1E0D">
      <w:pPr>
        <w:widowControl w:val="0"/>
      </w:pPr>
    </w:p>
    <w:p w14:paraId="11E57C4E" w14:textId="2833A9F3" w:rsidR="000A5C23" w:rsidRPr="008A2E84" w:rsidRDefault="006579A2" w:rsidP="003A1E0D">
      <w:pPr>
        <w:widowControl w:val="0"/>
      </w:pPr>
      <w:r w:rsidRPr="008A2E84">
        <w:t>If you agree to take part, you will be asked to sign and date this form</w:t>
      </w:r>
      <w:r w:rsidR="0115F0A9" w:rsidRPr="008A2E84">
        <w:t>. Your study doctor or study</w:t>
      </w:r>
      <w:r w:rsidR="001D6A55" w:rsidRPr="008A2E84">
        <w:t xml:space="preserve"> </w:t>
      </w:r>
      <w:r w:rsidR="001D6A55" w:rsidRPr="008A2E84">
        <w:lastRenderedPageBreak/>
        <w:t>staff</w:t>
      </w:r>
      <w:r w:rsidR="0115F0A9" w:rsidRPr="008A2E84">
        <w:t xml:space="preserve"> will sign and date this form and</w:t>
      </w:r>
      <w:r w:rsidR="1E1F9E53" w:rsidRPr="008A2E84">
        <w:t xml:space="preserve"> y</w:t>
      </w:r>
      <w:r w:rsidRPr="008A2E84">
        <w:t>ou will be given a signed and dated copy to keep</w:t>
      </w:r>
      <w:r w:rsidR="0115F0A9" w:rsidRPr="008A2E84">
        <w:t xml:space="preserve"> for your records.</w:t>
      </w:r>
      <w:r w:rsidRPr="008A2E84">
        <w:t xml:space="preserve"> </w:t>
      </w:r>
      <w:r w:rsidR="00B8423A" w:rsidRPr="008A2E84">
        <w:t xml:space="preserve"> </w:t>
      </w:r>
      <w:r w:rsidRPr="008A2E84">
        <w:t>No one can force you to take part in this study.</w:t>
      </w:r>
      <w:r w:rsidR="0025099D" w:rsidRPr="008A2E84">
        <w:t xml:space="preserve"> </w:t>
      </w:r>
      <w:r w:rsidR="603DF846" w:rsidRPr="008A2E84">
        <w:t xml:space="preserve">   </w:t>
      </w:r>
    </w:p>
    <w:p w14:paraId="56674E8A" w14:textId="77777777" w:rsidR="0025099D" w:rsidRPr="008A2E84" w:rsidRDefault="0025099D" w:rsidP="003A1E0D">
      <w:pPr>
        <w:widowControl w:val="0"/>
      </w:pPr>
    </w:p>
    <w:p w14:paraId="092F3BE3" w14:textId="473984B2" w:rsidR="21CD53EC" w:rsidRPr="008A2E84" w:rsidRDefault="000C630C" w:rsidP="00562A1B">
      <w:r w:rsidRPr="008A2E84">
        <w:rPr>
          <w:b/>
          <w:u w:val="single"/>
        </w:rPr>
        <w:t xml:space="preserve">WHAT IS THE PURPOSE OF </w:t>
      </w:r>
      <w:r w:rsidR="001F7A24" w:rsidRPr="008A2E84">
        <w:rPr>
          <w:b/>
          <w:u w:val="single"/>
        </w:rPr>
        <w:t>THIS</w:t>
      </w:r>
      <w:r w:rsidR="00BE4CE8" w:rsidRPr="008A2E84">
        <w:rPr>
          <w:b/>
          <w:u w:val="single"/>
        </w:rPr>
        <w:t xml:space="preserve"> </w:t>
      </w:r>
      <w:r w:rsidRPr="008A2E84">
        <w:rPr>
          <w:b/>
          <w:u w:val="single"/>
        </w:rPr>
        <w:t>STUDY?</w:t>
      </w:r>
      <w:r w:rsidR="00F31CC4" w:rsidRPr="008A2E84">
        <w:rPr>
          <w:b/>
          <w:i/>
          <w:sz w:val="20"/>
        </w:rPr>
        <w:t xml:space="preserve"> </w:t>
      </w:r>
    </w:p>
    <w:p w14:paraId="47BAA317" w14:textId="73A995FC" w:rsidR="00DF2222" w:rsidRPr="008A2E84" w:rsidRDefault="0025099D" w:rsidP="003A1E0D">
      <w:r w:rsidRPr="008A2E84">
        <w:t xml:space="preserve">You have been asked to participate in this study because you have </w:t>
      </w:r>
      <w:r w:rsidR="603DF846" w:rsidRPr="008A2E84">
        <w:t xml:space="preserve">been diagnosed with </w:t>
      </w:r>
      <w:r w:rsidRPr="008A2E84">
        <w:t>U</w:t>
      </w:r>
      <w:r w:rsidR="00821D28" w:rsidRPr="008A2E84">
        <w:t>C</w:t>
      </w:r>
      <w:r w:rsidR="603DF846" w:rsidRPr="008A2E84">
        <w:t xml:space="preserve">, which </w:t>
      </w:r>
      <w:r w:rsidRPr="008A2E84">
        <w:t xml:space="preserve">is a chronic </w:t>
      </w:r>
      <w:r w:rsidR="00530F24" w:rsidRPr="008A2E84">
        <w:t xml:space="preserve">inflammatory </w:t>
      </w:r>
      <w:r w:rsidRPr="008A2E84">
        <w:t>disease</w:t>
      </w:r>
      <w:r w:rsidR="00530F24" w:rsidRPr="008A2E84">
        <w:t xml:space="preserve"> of the </w:t>
      </w:r>
      <w:r w:rsidR="603DF846" w:rsidRPr="008A2E84">
        <w:t>large intestine</w:t>
      </w:r>
      <w:r w:rsidR="000308BC" w:rsidRPr="008A2E84">
        <w:t>.</w:t>
      </w:r>
    </w:p>
    <w:p w14:paraId="0AFF2C00" w14:textId="20FED547" w:rsidR="00FB4C0F" w:rsidRPr="008A2E84" w:rsidRDefault="00FB4C0F" w:rsidP="003A1E0D"/>
    <w:p w14:paraId="0A37D240" w14:textId="4BEBDF34" w:rsidR="21CD53EC" w:rsidRPr="008A2E84" w:rsidRDefault="2D3F614D" w:rsidP="003A1E0D">
      <w:r w:rsidRPr="008A2E84">
        <w:t>The purpose of this study is to see if GS-5290</w:t>
      </w:r>
      <w:r w:rsidR="2E135AF5" w:rsidRPr="008A2E84">
        <w:t xml:space="preserve"> is effective and safe in treating people with moderate to severe </w:t>
      </w:r>
      <w:r w:rsidR="00296F99" w:rsidRPr="008A2E84">
        <w:t>UC</w:t>
      </w:r>
      <w:r w:rsidRPr="008A2E84">
        <w:t>.</w:t>
      </w:r>
    </w:p>
    <w:p w14:paraId="6A32AC6F" w14:textId="20FED547" w:rsidR="56D190EF" w:rsidRPr="008A2E84" w:rsidRDefault="56D190EF" w:rsidP="003A1E0D"/>
    <w:p w14:paraId="472AD85A" w14:textId="74D64190" w:rsidR="0025099D" w:rsidRPr="008A2E84" w:rsidRDefault="21A10B0B" w:rsidP="003A1E0D">
      <w:r w:rsidRPr="008A2E84">
        <w:t xml:space="preserve">The study will compare people in different </w:t>
      </w:r>
      <w:r w:rsidR="00F8034F" w:rsidRPr="008A2E84">
        <w:t xml:space="preserve">study </w:t>
      </w:r>
      <w:r w:rsidRPr="008A2E84">
        <w:t xml:space="preserve">treatment groups </w:t>
      </w:r>
      <w:r w:rsidR="00F8034F" w:rsidRPr="008A2E84">
        <w:t>who receive</w:t>
      </w:r>
      <w:r w:rsidRPr="008A2E84">
        <w:t xml:space="preserve"> GS-5290 with people </w:t>
      </w:r>
      <w:r w:rsidR="00F8034F" w:rsidRPr="008A2E84">
        <w:t>who receive</w:t>
      </w:r>
      <w:r w:rsidRPr="008A2E84">
        <w:t xml:space="preserve"> placebo. People </w:t>
      </w:r>
      <w:r w:rsidR="00F8034F" w:rsidRPr="008A2E84">
        <w:t xml:space="preserve">who receive </w:t>
      </w:r>
      <w:r w:rsidRPr="008A2E84">
        <w:t xml:space="preserve">placebo will take a tablet that looks like GS-5290, however, the tablet will not contain </w:t>
      </w:r>
      <w:r w:rsidR="00F8034F" w:rsidRPr="008A2E84">
        <w:t>any active drug</w:t>
      </w:r>
      <w:r w:rsidR="000308BC" w:rsidRPr="008A2E84">
        <w:t>.</w:t>
      </w:r>
    </w:p>
    <w:p w14:paraId="7DA1B4FD" w14:textId="77777777" w:rsidR="000308BC" w:rsidRPr="008A2E84" w:rsidRDefault="000308BC" w:rsidP="003A1E0D"/>
    <w:p w14:paraId="417BF1B5" w14:textId="411DEB33" w:rsidR="007A7910" w:rsidRPr="008A2E84" w:rsidRDefault="000C630C" w:rsidP="003A1E0D">
      <w:pPr>
        <w:widowControl w:val="0"/>
        <w:rPr>
          <w:b/>
          <w:i/>
          <w:sz w:val="20"/>
        </w:rPr>
      </w:pPr>
      <w:r w:rsidRPr="008A2E84">
        <w:rPr>
          <w:b/>
          <w:u w:val="single"/>
        </w:rPr>
        <w:t xml:space="preserve">HOW DOES </w:t>
      </w:r>
      <w:r w:rsidR="001F7A24" w:rsidRPr="008A2E84">
        <w:rPr>
          <w:b/>
          <w:u w:val="single"/>
        </w:rPr>
        <w:t xml:space="preserve">THIS </w:t>
      </w:r>
      <w:r w:rsidRPr="008A2E84">
        <w:rPr>
          <w:b/>
          <w:u w:val="single"/>
        </w:rPr>
        <w:t>STUDY WORK?</w:t>
      </w:r>
      <w:r w:rsidR="007A7910" w:rsidRPr="008A2E84">
        <w:rPr>
          <w:b/>
        </w:rPr>
        <w:t xml:space="preserve"> </w:t>
      </w:r>
      <w:r w:rsidR="00397682" w:rsidRPr="008A2E84">
        <w:rPr>
          <w:b/>
        </w:rPr>
        <w:t xml:space="preserve"> </w:t>
      </w:r>
    </w:p>
    <w:p w14:paraId="6A42E988" w14:textId="0647149B" w:rsidR="00277D43" w:rsidRPr="008A2E84" w:rsidRDefault="004F4CBF" w:rsidP="003A1E0D">
      <w:pPr>
        <w:widowControl w:val="0"/>
      </w:pPr>
      <w:r w:rsidRPr="008A2E84">
        <w:t xml:space="preserve">If you agree to </w:t>
      </w:r>
      <w:r w:rsidR="00FC7D0D" w:rsidRPr="008A2E84">
        <w:t xml:space="preserve">take part </w:t>
      </w:r>
      <w:r w:rsidRPr="008A2E84">
        <w:t xml:space="preserve">in this study, you will be one of </w:t>
      </w:r>
      <w:r w:rsidR="0061225B" w:rsidRPr="008A2E84">
        <w:t xml:space="preserve">approximately </w:t>
      </w:r>
      <w:r w:rsidR="00A71653" w:rsidRPr="008A2E84">
        <w:t>176</w:t>
      </w:r>
      <w:r w:rsidRPr="008A2E84">
        <w:rPr>
          <w:color w:val="0000FF"/>
        </w:rPr>
        <w:t xml:space="preserve"> </w:t>
      </w:r>
      <w:r w:rsidR="00C01230" w:rsidRPr="008A2E84">
        <w:t>participant</w:t>
      </w:r>
      <w:r w:rsidRPr="008A2E84">
        <w:t xml:space="preserve">s </w:t>
      </w:r>
      <w:r w:rsidR="001E1BE8" w:rsidRPr="008A2E84">
        <w:t>in th</w:t>
      </w:r>
      <w:r w:rsidR="001A6C21" w:rsidRPr="008A2E84">
        <w:t>is</w:t>
      </w:r>
      <w:r w:rsidR="001E1BE8" w:rsidRPr="008A2E84">
        <w:t xml:space="preserve"> study</w:t>
      </w:r>
      <w:r w:rsidR="00F31CC4" w:rsidRPr="008A2E84">
        <w:t>.  The study will take place</w:t>
      </w:r>
      <w:r w:rsidR="001E1BE8" w:rsidRPr="008A2E84">
        <w:t xml:space="preserve"> </w:t>
      </w:r>
      <w:r w:rsidRPr="008A2E84">
        <w:t xml:space="preserve">at </w:t>
      </w:r>
      <w:r w:rsidR="00E11409" w:rsidRPr="008A2E84">
        <w:t>approximately 125 study sites</w:t>
      </w:r>
      <w:r w:rsidRPr="008A2E84">
        <w:t xml:space="preserve"> </w:t>
      </w:r>
      <w:r w:rsidR="00E11409" w:rsidRPr="008A2E84">
        <w:t xml:space="preserve">located </w:t>
      </w:r>
      <w:r w:rsidRPr="008A2E84">
        <w:t xml:space="preserve">in </w:t>
      </w:r>
      <w:r w:rsidR="00E11409" w:rsidRPr="008A2E84">
        <w:t>approximately 15 countries</w:t>
      </w:r>
      <w:r w:rsidR="0F8D87D9" w:rsidRPr="008A2E84">
        <w:t xml:space="preserve"> </w:t>
      </w:r>
      <w:r w:rsidR="007B6925" w:rsidRPr="008A2E84">
        <w:t>globally</w:t>
      </w:r>
      <w:r w:rsidR="00DF18BF" w:rsidRPr="008A2E84">
        <w:t>.</w:t>
      </w:r>
      <w:r w:rsidR="00A35F82" w:rsidRPr="008A2E84">
        <w:t xml:space="preserve"> </w:t>
      </w:r>
      <w:r w:rsidR="004A14E1" w:rsidRPr="008A2E84">
        <w:t xml:space="preserve">Your </w:t>
      </w:r>
      <w:r w:rsidR="00BF4AE2" w:rsidRPr="008A2E84">
        <w:t>study d</w:t>
      </w:r>
      <w:r w:rsidRPr="008A2E84">
        <w:t xml:space="preserve">octor has asked you to come to the clinic for a screening visit to see if you </w:t>
      </w:r>
      <w:r w:rsidR="00FC7D0D" w:rsidRPr="008A2E84">
        <w:t xml:space="preserve">are </w:t>
      </w:r>
      <w:r w:rsidR="00120DAB" w:rsidRPr="008A2E84">
        <w:t xml:space="preserve">able </w:t>
      </w:r>
      <w:r w:rsidR="00FC7D0D" w:rsidRPr="008A2E84">
        <w:t>to take part</w:t>
      </w:r>
      <w:r w:rsidRPr="008A2E84">
        <w:t xml:space="preserve">.  </w:t>
      </w:r>
      <w:r w:rsidR="00B55BBB" w:rsidRPr="008A2E84">
        <w:t>Entry into screening does not guarantee enrollment into the study.</w:t>
      </w:r>
      <w:r w:rsidR="000308BC" w:rsidRPr="008A2E84">
        <w:t xml:space="preserve"> </w:t>
      </w:r>
      <w:r w:rsidR="00B55BBB" w:rsidRPr="008A2E84">
        <w:t xml:space="preserve">In order to manage </w:t>
      </w:r>
      <w:r w:rsidR="00C01230" w:rsidRPr="008A2E84">
        <w:t xml:space="preserve">study </w:t>
      </w:r>
      <w:r w:rsidR="00B55BBB" w:rsidRPr="008A2E84">
        <w:t>enrollment, Gilead</w:t>
      </w:r>
      <w:r w:rsidR="004E3F64" w:rsidRPr="008A2E84">
        <w:t xml:space="preserve"> (the study sponsor)</w:t>
      </w:r>
      <w:r w:rsidR="00B55BBB" w:rsidRPr="008A2E84">
        <w:t xml:space="preserve">, at its sole discretion, may </w:t>
      </w:r>
      <w:r w:rsidR="00284C1E" w:rsidRPr="008A2E84">
        <w:t xml:space="preserve">stop </w:t>
      </w:r>
      <w:r w:rsidR="00B55BBB" w:rsidRPr="008A2E84">
        <w:t xml:space="preserve">screening and/or enrollment at any site or </w:t>
      </w:r>
      <w:r w:rsidR="00284C1E" w:rsidRPr="008A2E84">
        <w:t xml:space="preserve">the whole study </w:t>
      </w:r>
      <w:r w:rsidR="00B55BBB" w:rsidRPr="008A2E84">
        <w:t>at any time</w:t>
      </w:r>
      <w:r w:rsidR="41F30314" w:rsidRPr="008A2E84">
        <w:t>.</w:t>
      </w:r>
    </w:p>
    <w:p w14:paraId="721A51AA" w14:textId="77777777" w:rsidR="006B54BF" w:rsidRPr="008A2E84" w:rsidRDefault="006B54BF" w:rsidP="003A1E0D">
      <w:pPr>
        <w:widowControl w:val="0"/>
      </w:pPr>
    </w:p>
    <w:p w14:paraId="05E89FB7" w14:textId="2405FC7F" w:rsidR="009C6FEB" w:rsidRPr="008A2E84" w:rsidRDefault="00AA3DE9" w:rsidP="003A1E0D">
      <w:pPr>
        <w:widowControl w:val="0"/>
      </w:pPr>
      <w:r w:rsidRPr="008A2E84">
        <w:t xml:space="preserve">This is a </w:t>
      </w:r>
      <w:r w:rsidR="00F9496F" w:rsidRPr="008A2E84">
        <w:t>randomized, double-blind, placebo-controlled, dose-ranging</w:t>
      </w:r>
      <w:r w:rsidR="00437680" w:rsidRPr="008A2E84">
        <w:rPr>
          <w:color w:val="0000FF"/>
        </w:rPr>
        <w:t xml:space="preserve"> </w:t>
      </w:r>
      <w:r w:rsidR="00437680" w:rsidRPr="008A2E84">
        <w:t>study.</w:t>
      </w:r>
    </w:p>
    <w:p w14:paraId="104C9211" w14:textId="01465DC0" w:rsidR="008A7854" w:rsidRPr="008A2E84" w:rsidRDefault="008A7854"/>
    <w:p w14:paraId="44CAF146" w14:textId="671B9EC2" w:rsidR="00277D43" w:rsidRPr="008A2E84" w:rsidRDefault="2398F4E4" w:rsidP="003A1E0D">
      <w:pPr>
        <w:widowControl w:val="0"/>
      </w:pPr>
      <w:r w:rsidRPr="008A2E84">
        <w:t>Randomized means the study treatment you take will be chosen by chance</w:t>
      </w:r>
      <w:r w:rsidR="00281FCD" w:rsidRPr="008A2E84">
        <w:t xml:space="preserve"> - </w:t>
      </w:r>
      <w:r w:rsidRPr="008A2E84">
        <w:t xml:space="preserve">like flipping a coin. </w:t>
      </w:r>
      <w:r w:rsidR="001D6A55" w:rsidRPr="008A2E84">
        <w:t xml:space="preserve">You will be assigned to a </w:t>
      </w:r>
      <w:r w:rsidR="00170321" w:rsidRPr="008A2E84">
        <w:t xml:space="preserve">study </w:t>
      </w:r>
      <w:r w:rsidR="001D6A55" w:rsidRPr="008A2E84">
        <w:t xml:space="preserve">treatment program by chance, and the </w:t>
      </w:r>
      <w:r w:rsidR="00170321" w:rsidRPr="008A2E84">
        <w:t xml:space="preserve">study </w:t>
      </w:r>
      <w:r w:rsidR="001D6A55" w:rsidRPr="008A2E84">
        <w:t xml:space="preserve">treatment you receive may prove to be less effective or to have more side effects than the other study treatment(s) or other available treatments. </w:t>
      </w:r>
    </w:p>
    <w:p w14:paraId="4679FDE3" w14:textId="64B3121E" w:rsidR="00E4131B" w:rsidRPr="008A2E84" w:rsidRDefault="2398F4E4" w:rsidP="003A1E0D">
      <w:pPr>
        <w:widowControl w:val="0"/>
      </w:pPr>
      <w:r w:rsidRPr="008A2E84">
        <w:t xml:space="preserve"> </w:t>
      </w:r>
    </w:p>
    <w:p w14:paraId="177BBA55" w14:textId="3896E53E" w:rsidR="00E4131B" w:rsidRPr="008A2E84" w:rsidRDefault="2398F4E4" w:rsidP="003A1E0D">
      <w:pPr>
        <w:widowControl w:val="0"/>
      </w:pPr>
      <w:r w:rsidRPr="008A2E84">
        <w:t xml:space="preserve">Double-blind means you and your study doctor </w:t>
      </w:r>
      <w:r w:rsidR="3A83941E" w:rsidRPr="008A2E84">
        <w:t xml:space="preserve">or study staff </w:t>
      </w:r>
      <w:r w:rsidRPr="008A2E84">
        <w:t xml:space="preserve">will not know what study drug </w:t>
      </w:r>
      <w:r w:rsidR="3540158F" w:rsidRPr="008A2E84">
        <w:t xml:space="preserve">or dose </w:t>
      </w:r>
      <w:r w:rsidRPr="008A2E84">
        <w:t>you will be taking</w:t>
      </w:r>
      <w:r w:rsidR="3540158F" w:rsidRPr="008A2E84">
        <w:t>.</w:t>
      </w:r>
    </w:p>
    <w:p w14:paraId="0FE55B0F" w14:textId="77777777" w:rsidR="00277D43" w:rsidRPr="008A2E84" w:rsidRDefault="00277D43" w:rsidP="003A1E0D">
      <w:pPr>
        <w:widowControl w:val="0"/>
      </w:pPr>
    </w:p>
    <w:p w14:paraId="53FE8ABE" w14:textId="6CE318A0" w:rsidR="00E4131B" w:rsidRPr="008A2E84" w:rsidRDefault="00E4131B" w:rsidP="003A1E0D">
      <w:pPr>
        <w:widowControl w:val="0"/>
      </w:pPr>
      <w:r w:rsidRPr="008A2E84">
        <w:t xml:space="preserve">Placebo-controlled means that you may be taking a tablet with no medicine in it but looks like </w:t>
      </w:r>
      <w:r w:rsidR="00F6160C" w:rsidRPr="008A2E84">
        <w:t>tablets</w:t>
      </w:r>
      <w:r w:rsidR="009A15DD" w:rsidRPr="008A2E84">
        <w:t xml:space="preserve"> containing</w:t>
      </w:r>
      <w:r w:rsidR="00F6160C" w:rsidRPr="008A2E84">
        <w:t xml:space="preserve"> </w:t>
      </w:r>
      <w:r w:rsidRPr="008A2E84">
        <w:t>GS-</w:t>
      </w:r>
      <w:r w:rsidR="0066440D" w:rsidRPr="008A2E84">
        <w:t>5290</w:t>
      </w:r>
      <w:r w:rsidRPr="008A2E84">
        <w:t>.</w:t>
      </w:r>
    </w:p>
    <w:p w14:paraId="5F34AB95" w14:textId="77777777" w:rsidR="00277D43" w:rsidRPr="008A2E84" w:rsidRDefault="00277D43" w:rsidP="003A1E0D">
      <w:pPr>
        <w:widowControl w:val="0"/>
      </w:pPr>
    </w:p>
    <w:p w14:paraId="1ECC616D" w14:textId="4E831342" w:rsidR="00E4131B" w:rsidRPr="008A2E84" w:rsidRDefault="00C47F42" w:rsidP="003A1E0D">
      <w:pPr>
        <w:widowControl w:val="0"/>
      </w:pPr>
      <w:r w:rsidRPr="008A2E84">
        <w:t xml:space="preserve">Dose-ranging means that different </w:t>
      </w:r>
      <w:r w:rsidR="4E84D056" w:rsidRPr="008A2E84">
        <w:t>amounts</w:t>
      </w:r>
      <w:r w:rsidRPr="008A2E84">
        <w:t xml:space="preserve"> of GS-5290 </w:t>
      </w:r>
      <w:r w:rsidR="007B36F9" w:rsidRPr="008A2E84">
        <w:t>are being tested to establish which dose works best.</w:t>
      </w:r>
    </w:p>
    <w:p w14:paraId="1586A51E" w14:textId="77777777" w:rsidR="00277D43" w:rsidRPr="008A2E84" w:rsidRDefault="00277D43" w:rsidP="003A1E0D">
      <w:pPr>
        <w:widowControl w:val="0"/>
      </w:pPr>
    </w:p>
    <w:p w14:paraId="7DCCC83C" w14:textId="145306E8" w:rsidR="000308BC" w:rsidRPr="008A2E84" w:rsidRDefault="00A049DC" w:rsidP="00562A1B">
      <w:r w:rsidRPr="008A2E84">
        <w:t>The m</w:t>
      </w:r>
      <w:r w:rsidR="00F9496F" w:rsidRPr="008A2E84">
        <w:t xml:space="preserve">ain study will consist of 2 phases: a </w:t>
      </w:r>
      <w:r w:rsidR="00320131" w:rsidRPr="008A2E84">
        <w:t>B</w:t>
      </w:r>
      <w:r w:rsidR="00F9496F" w:rsidRPr="008A2E84">
        <w:t xml:space="preserve">linded </w:t>
      </w:r>
      <w:r w:rsidR="004E3F64" w:rsidRPr="008A2E84">
        <w:t xml:space="preserve">Study </w:t>
      </w:r>
      <w:r w:rsidR="00320131" w:rsidRPr="008A2E84">
        <w:t>T</w:t>
      </w:r>
      <w:r w:rsidR="00F9496F" w:rsidRPr="008A2E84">
        <w:t xml:space="preserve">reatment </w:t>
      </w:r>
      <w:r w:rsidR="00320131" w:rsidRPr="008A2E84">
        <w:t>P</w:t>
      </w:r>
      <w:r w:rsidR="00F9496F" w:rsidRPr="008A2E84">
        <w:t>hase and a</w:t>
      </w:r>
      <w:r w:rsidR="000D08B0" w:rsidRPr="008A2E84">
        <w:t xml:space="preserve"> </w:t>
      </w:r>
      <w:r w:rsidR="00D33717" w:rsidRPr="008A2E84">
        <w:t>N</w:t>
      </w:r>
      <w:r w:rsidR="0078177B" w:rsidRPr="008A2E84">
        <w:t>on-responder</w:t>
      </w:r>
      <w:r w:rsidR="00D33717" w:rsidRPr="008A2E84">
        <w:t xml:space="preserve"> (NR)</w:t>
      </w:r>
      <w:r w:rsidR="0078177B" w:rsidRPr="008A2E84">
        <w:t xml:space="preserve"> </w:t>
      </w:r>
      <w:r w:rsidR="004E3F64" w:rsidRPr="008A2E84">
        <w:t xml:space="preserve">Study </w:t>
      </w:r>
      <w:r w:rsidR="00320131" w:rsidRPr="008A2E84">
        <w:t>T</w:t>
      </w:r>
      <w:r w:rsidR="0078177B" w:rsidRPr="008A2E84">
        <w:t xml:space="preserve">reatment </w:t>
      </w:r>
      <w:r w:rsidR="00320131" w:rsidRPr="008A2E84">
        <w:t>P</w:t>
      </w:r>
      <w:r w:rsidR="0078177B" w:rsidRPr="008A2E84">
        <w:t>hase</w:t>
      </w:r>
      <w:r w:rsidR="00F9496F" w:rsidRPr="008A2E84">
        <w:t xml:space="preserve">. </w:t>
      </w:r>
    </w:p>
    <w:p w14:paraId="08BA4EFF" w14:textId="7FC3BD92" w:rsidR="00F9496F" w:rsidRPr="008A2E84" w:rsidRDefault="00F9496F" w:rsidP="003A1E0D"/>
    <w:p w14:paraId="134C7D82" w14:textId="3DA08BAC" w:rsidR="00070157" w:rsidRPr="008A2E84" w:rsidRDefault="00070157" w:rsidP="003A1E0D">
      <w:pPr>
        <w:rPr>
          <w:b/>
        </w:rPr>
      </w:pPr>
      <w:r w:rsidRPr="008A2E84">
        <w:rPr>
          <w:b/>
        </w:rPr>
        <w:t xml:space="preserve">Blinded </w:t>
      </w:r>
      <w:r w:rsidR="004E3F64" w:rsidRPr="008A2E84">
        <w:rPr>
          <w:b/>
        </w:rPr>
        <w:t xml:space="preserve">Study </w:t>
      </w:r>
      <w:r w:rsidRPr="008A2E84">
        <w:rPr>
          <w:b/>
        </w:rPr>
        <w:t>Treatment Phase:</w:t>
      </w:r>
    </w:p>
    <w:p w14:paraId="5B0EF301" w14:textId="4FCA2D17" w:rsidR="00BF4FB8" w:rsidRPr="008A2E84" w:rsidRDefault="009F5A91" w:rsidP="003A1E0D">
      <w:pPr>
        <w:pStyle w:val="ListParagraph"/>
        <w:numPr>
          <w:ilvl w:val="0"/>
          <w:numId w:val="71"/>
        </w:numPr>
      </w:pPr>
      <w:r w:rsidRPr="008A2E84">
        <w:rPr>
          <w:sz w:val="24"/>
        </w:rPr>
        <w:t>Day 1 to Week 12: Active or placebo</w:t>
      </w:r>
      <w:r w:rsidR="00BF4FB8" w:rsidRPr="008A2E84">
        <w:rPr>
          <w:sz w:val="24"/>
        </w:rPr>
        <w:t xml:space="preserve">-to-match </w:t>
      </w:r>
      <w:r w:rsidR="004E3F64" w:rsidRPr="008A2E84">
        <w:rPr>
          <w:sz w:val="24"/>
        </w:rPr>
        <w:t xml:space="preserve">Study </w:t>
      </w:r>
      <w:r w:rsidR="00BF4FB8" w:rsidRPr="008A2E84">
        <w:rPr>
          <w:sz w:val="24"/>
        </w:rPr>
        <w:t>treatment</w:t>
      </w:r>
    </w:p>
    <w:p w14:paraId="6F49DD82" w14:textId="77777777" w:rsidR="00070157" w:rsidRPr="008A2E84" w:rsidRDefault="00070157" w:rsidP="003A1E0D"/>
    <w:p w14:paraId="70112BDF" w14:textId="32DEB511" w:rsidR="00BE4D70" w:rsidRPr="008A2E84" w:rsidRDefault="07A4DC71" w:rsidP="003A1E0D">
      <w:r w:rsidRPr="008A2E84">
        <w:lastRenderedPageBreak/>
        <w:t xml:space="preserve">If you agree to take part in </w:t>
      </w:r>
      <w:r w:rsidR="729DE265" w:rsidRPr="008A2E84">
        <w:t>this study</w:t>
      </w:r>
      <w:r w:rsidRPr="008A2E84">
        <w:t xml:space="preserve"> and meet all of the</w:t>
      </w:r>
      <w:r w:rsidR="14CB675D" w:rsidRPr="008A2E84">
        <w:t xml:space="preserve"> entry</w:t>
      </w:r>
      <w:r w:rsidR="411FB1EC" w:rsidRPr="008A2E84">
        <w:t xml:space="preserve"> </w:t>
      </w:r>
      <w:r w:rsidRPr="008A2E84">
        <w:t>requirements, you will be randomized</w:t>
      </w:r>
      <w:r w:rsidR="007C255C" w:rsidRPr="008A2E84">
        <w:t>,</w:t>
      </w:r>
      <w:r w:rsidR="14CB675D" w:rsidRPr="008A2E84">
        <w:t xml:space="preserve"> and you will have </w:t>
      </w:r>
      <w:r w:rsidR="00F9496F" w:rsidRPr="008A2E84">
        <w:t>1 out of 4 chances</w:t>
      </w:r>
      <w:r w:rsidR="00FD127A" w:rsidRPr="008A2E84">
        <w:t xml:space="preserve"> </w:t>
      </w:r>
      <w:r w:rsidR="00F9496F" w:rsidRPr="008A2E84">
        <w:t>to</w:t>
      </w:r>
      <w:r w:rsidR="14CB675D" w:rsidRPr="008A2E84">
        <w:t xml:space="preserve"> receiv</w:t>
      </w:r>
      <w:r w:rsidR="00F9496F" w:rsidRPr="008A2E84">
        <w:t>e</w:t>
      </w:r>
      <w:r w:rsidR="14CB675D" w:rsidRPr="008A2E84">
        <w:t xml:space="preserve"> GS-5290 (600 mg), </w:t>
      </w:r>
      <w:r w:rsidR="00F9496F" w:rsidRPr="008A2E84">
        <w:t>1 out of 4 chances</w:t>
      </w:r>
      <w:r w:rsidR="14CB675D" w:rsidRPr="008A2E84">
        <w:t xml:space="preserve"> </w:t>
      </w:r>
      <w:r w:rsidR="00F9496F" w:rsidRPr="008A2E84">
        <w:t>to</w:t>
      </w:r>
      <w:r w:rsidR="14CB675D" w:rsidRPr="008A2E84">
        <w:t xml:space="preserve"> receiv</w:t>
      </w:r>
      <w:r w:rsidR="00F9496F" w:rsidRPr="008A2E84">
        <w:t>e</w:t>
      </w:r>
      <w:r w:rsidR="14CB675D" w:rsidRPr="008A2E84">
        <w:t xml:space="preserve"> GS-5290 (300 mg), </w:t>
      </w:r>
      <w:r w:rsidR="00F9496F" w:rsidRPr="008A2E84">
        <w:t>1 out of 4 chances</w:t>
      </w:r>
      <w:r w:rsidR="00C9597F" w:rsidRPr="008A2E84">
        <w:t xml:space="preserve"> </w:t>
      </w:r>
      <w:r w:rsidR="00F9496F" w:rsidRPr="008A2E84">
        <w:t>to</w:t>
      </w:r>
      <w:r w:rsidR="14CB675D" w:rsidRPr="008A2E84">
        <w:t xml:space="preserve"> receiv</w:t>
      </w:r>
      <w:r w:rsidR="00F9496F" w:rsidRPr="008A2E84">
        <w:t>e</w:t>
      </w:r>
      <w:r w:rsidR="14CB675D" w:rsidRPr="008A2E84">
        <w:t xml:space="preserve"> GS-5290 (150mg) and </w:t>
      </w:r>
      <w:r w:rsidR="00F9496F" w:rsidRPr="008A2E84">
        <w:t>1 out of 4 chances</w:t>
      </w:r>
      <w:r w:rsidR="00565608" w:rsidRPr="008A2E84">
        <w:t xml:space="preserve"> </w:t>
      </w:r>
      <w:r w:rsidR="00F9496F" w:rsidRPr="008A2E84">
        <w:t>to</w:t>
      </w:r>
      <w:r w:rsidR="14CB675D" w:rsidRPr="008A2E84">
        <w:t xml:space="preserve"> receiv</w:t>
      </w:r>
      <w:r w:rsidR="00F9496F" w:rsidRPr="008A2E84">
        <w:t>e</w:t>
      </w:r>
      <w:r w:rsidR="14CB675D" w:rsidRPr="008A2E84">
        <w:t xml:space="preserve"> placebo for the first 12 weeks of the study.</w:t>
      </w:r>
    </w:p>
    <w:p w14:paraId="353E01DC" w14:textId="26DA1C1B" w:rsidR="00F9496F" w:rsidRPr="008A2E84" w:rsidRDefault="00F9496F" w:rsidP="003A1E0D"/>
    <w:p w14:paraId="4EB46EE4" w14:textId="6A585D3A" w:rsidR="005B01C8" w:rsidRPr="008A2E84" w:rsidRDefault="6911FD58" w:rsidP="003A1E0D">
      <w:pPr>
        <w:widowControl w:val="0"/>
      </w:pPr>
      <w:bookmarkStart w:id="8" w:name="_Hlk107557179"/>
      <w:r w:rsidRPr="008A2E84">
        <w:t xml:space="preserve">At </w:t>
      </w:r>
      <w:r w:rsidR="00A37155" w:rsidRPr="008A2E84">
        <w:t xml:space="preserve">your </w:t>
      </w:r>
      <w:r w:rsidR="00712296" w:rsidRPr="008A2E84">
        <w:t>W</w:t>
      </w:r>
      <w:r w:rsidR="00A37155" w:rsidRPr="008A2E84">
        <w:t>eek 12 visit</w:t>
      </w:r>
      <w:r w:rsidRPr="008A2E84">
        <w:t xml:space="preserve"> </w:t>
      </w:r>
      <w:r w:rsidR="00E95CA6" w:rsidRPr="008A2E84">
        <w:t xml:space="preserve">in the blinded </w:t>
      </w:r>
      <w:r w:rsidR="004E3F64" w:rsidRPr="008A2E84">
        <w:t xml:space="preserve">study </w:t>
      </w:r>
      <w:r w:rsidR="00E95CA6" w:rsidRPr="008A2E84">
        <w:t>treatment phase</w:t>
      </w:r>
      <w:r w:rsidR="00C33F00" w:rsidRPr="008A2E84">
        <w:t>,</w:t>
      </w:r>
      <w:r w:rsidR="00E95CA6" w:rsidRPr="008A2E84">
        <w:t xml:space="preserve"> </w:t>
      </w:r>
      <w:r w:rsidR="50B33CBF" w:rsidRPr="008A2E84">
        <w:t>your study doctor or study staff</w:t>
      </w:r>
      <w:r w:rsidRPr="008A2E84">
        <w:t xml:space="preserve"> will perform assessments, </w:t>
      </w:r>
      <w:bookmarkEnd w:id="8"/>
      <w:r w:rsidRPr="008A2E84">
        <w:t xml:space="preserve">including blood tests and an endoscopy, to see how your body has </w:t>
      </w:r>
      <w:r w:rsidR="411FB1EC" w:rsidRPr="008A2E84">
        <w:t>responded</w:t>
      </w:r>
      <w:r w:rsidR="007C07D7" w:rsidRPr="008A2E84">
        <w:t xml:space="preserve"> </w:t>
      </w:r>
      <w:r w:rsidRPr="008A2E84">
        <w:t xml:space="preserve">to the </w:t>
      </w:r>
      <w:r w:rsidR="00DB3D79" w:rsidRPr="008A2E84">
        <w:t xml:space="preserve">study </w:t>
      </w:r>
      <w:r w:rsidRPr="008A2E84">
        <w:t>treatment. Your study doctor will use these assessments to determine whether you</w:t>
      </w:r>
      <w:r w:rsidR="2028FA10" w:rsidRPr="008A2E84">
        <w:t>r UC has</w:t>
      </w:r>
      <w:r w:rsidRPr="008A2E84">
        <w:t xml:space="preserve"> </w:t>
      </w:r>
      <w:r w:rsidR="2028FA10" w:rsidRPr="008A2E84">
        <w:t>improved, called clinical response</w:t>
      </w:r>
      <w:r w:rsidRPr="008A2E84">
        <w:t xml:space="preserve">. </w:t>
      </w:r>
      <w:r w:rsidR="01C7C3DA" w:rsidRPr="008A2E84">
        <w:t>If</w:t>
      </w:r>
      <w:r w:rsidR="007C07D7" w:rsidRPr="008A2E84">
        <w:t xml:space="preserve"> </w:t>
      </w:r>
      <w:r w:rsidR="478CE95F" w:rsidRPr="008A2E84">
        <w:t xml:space="preserve">you achieve clinical response at Week 12, you </w:t>
      </w:r>
      <w:r w:rsidR="5069875D" w:rsidRPr="008A2E84">
        <w:t>will</w:t>
      </w:r>
      <w:r w:rsidR="0C591494" w:rsidRPr="008A2E84">
        <w:t xml:space="preserve"> continue in the blinded </w:t>
      </w:r>
      <w:r w:rsidR="00DB3D79" w:rsidRPr="008A2E84">
        <w:t xml:space="preserve">study </w:t>
      </w:r>
      <w:r w:rsidR="0C591494" w:rsidRPr="008A2E84">
        <w:t>treatment phase and</w:t>
      </w:r>
      <w:r w:rsidR="5069875D" w:rsidRPr="008A2E84">
        <w:t xml:space="preserve"> </w:t>
      </w:r>
      <w:r w:rsidR="007B37FD" w:rsidRPr="008A2E84">
        <w:t xml:space="preserve">receive </w:t>
      </w:r>
      <w:r w:rsidR="2C37908D" w:rsidRPr="008A2E84">
        <w:t xml:space="preserve">either </w:t>
      </w:r>
      <w:r w:rsidR="004B017B" w:rsidRPr="008A2E84">
        <w:t>300</w:t>
      </w:r>
      <w:r w:rsidR="00122EB1" w:rsidRPr="008A2E84">
        <w:t xml:space="preserve"> mg</w:t>
      </w:r>
      <w:r w:rsidR="005D2685" w:rsidRPr="008A2E84">
        <w:t xml:space="preserve"> or </w:t>
      </w:r>
      <w:r w:rsidR="004B017B" w:rsidRPr="008A2E84">
        <w:t>150</w:t>
      </w:r>
      <w:r w:rsidR="005D2685" w:rsidRPr="008A2E84">
        <w:t xml:space="preserve"> mg</w:t>
      </w:r>
      <w:r w:rsidR="00122EB1" w:rsidRPr="008A2E84">
        <w:t xml:space="preserve"> GS-5290</w:t>
      </w:r>
      <w:r w:rsidR="007B37FD" w:rsidRPr="008A2E84">
        <w:t xml:space="preserve"> depending on your prior </w:t>
      </w:r>
      <w:r w:rsidR="000C3178" w:rsidRPr="008A2E84">
        <w:t>assignment</w:t>
      </w:r>
      <w:r w:rsidR="00122EB1" w:rsidRPr="008A2E84">
        <w:t>.</w:t>
      </w:r>
      <w:r w:rsidR="00800A94" w:rsidRPr="008A2E84">
        <w:t xml:space="preserve"> </w:t>
      </w:r>
    </w:p>
    <w:p w14:paraId="0E8FF832" w14:textId="77777777" w:rsidR="000308BC" w:rsidRPr="008A2E84" w:rsidRDefault="000308BC" w:rsidP="003A1E0D">
      <w:pPr>
        <w:widowControl w:val="0"/>
      </w:pPr>
    </w:p>
    <w:p w14:paraId="6E8BE194" w14:textId="03873754" w:rsidR="004B03DD" w:rsidRPr="008A2E84" w:rsidRDefault="43C9333F" w:rsidP="003A1E0D">
      <w:pPr>
        <w:widowControl w:val="0"/>
      </w:pPr>
      <w:r w:rsidRPr="008A2E84">
        <w:t xml:space="preserve">If </w:t>
      </w:r>
      <w:r w:rsidR="00FF1FA5" w:rsidRPr="008A2E84">
        <w:t>there is</w:t>
      </w:r>
      <w:r w:rsidR="00B0306D" w:rsidRPr="008A2E84">
        <w:t xml:space="preserve"> not enough</w:t>
      </w:r>
      <w:r w:rsidR="008A71E7" w:rsidRPr="008A2E84">
        <w:t xml:space="preserve"> data to assess</w:t>
      </w:r>
      <w:r w:rsidR="00B0306D" w:rsidRPr="008A2E84">
        <w:t xml:space="preserve"> your </w:t>
      </w:r>
      <w:r w:rsidR="008A71E7" w:rsidRPr="008A2E84">
        <w:t>clinical response</w:t>
      </w:r>
      <w:r w:rsidR="00FF1FA5" w:rsidRPr="008A2E84">
        <w:t xml:space="preserve"> (endoscopy and questions you answer </w:t>
      </w:r>
      <w:r w:rsidR="00390732" w:rsidRPr="008A2E84">
        <w:t>daily on an electronic diary called an eDiary</w:t>
      </w:r>
      <w:r w:rsidR="003E43BB" w:rsidRPr="008A2E84">
        <w:t xml:space="preserve"> </w:t>
      </w:r>
      <w:r w:rsidR="00493618" w:rsidRPr="008A2E84">
        <w:t>[</w:t>
      </w:r>
      <w:r w:rsidR="001E682A" w:rsidRPr="008A2E84">
        <w:t>a diary kept in an electronic format</w:t>
      </w:r>
      <w:r w:rsidR="00F03FED" w:rsidRPr="008A2E84">
        <w:t xml:space="preserve"> that your study doctor or study staff will </w:t>
      </w:r>
      <w:r w:rsidR="00F55F17" w:rsidRPr="008A2E84">
        <w:t xml:space="preserve">provide and </w:t>
      </w:r>
      <w:r w:rsidR="008F13AD" w:rsidRPr="008A2E84">
        <w:t>review with you</w:t>
      </w:r>
      <w:r w:rsidR="006C152F" w:rsidRPr="008A2E84">
        <w:t>]</w:t>
      </w:r>
      <w:r w:rsidR="00390732" w:rsidRPr="008A2E84">
        <w:t>)</w:t>
      </w:r>
      <w:r w:rsidR="008A71E7" w:rsidRPr="008A2E84">
        <w:t xml:space="preserve"> at Week 12</w:t>
      </w:r>
      <w:r w:rsidR="006C152F" w:rsidRPr="008A2E84">
        <w:t>,</w:t>
      </w:r>
      <w:r w:rsidR="008A71E7" w:rsidRPr="008A2E84">
        <w:t xml:space="preserve"> </w:t>
      </w:r>
      <w:r w:rsidR="00D65037" w:rsidRPr="008A2E84">
        <w:t xml:space="preserve">you </w:t>
      </w:r>
      <w:r w:rsidR="008A71E7" w:rsidRPr="008A2E84">
        <w:t xml:space="preserve">will discontinue </w:t>
      </w:r>
      <w:r w:rsidR="00837793" w:rsidRPr="008A2E84">
        <w:t>the study</w:t>
      </w:r>
      <w:r w:rsidR="008A71E7" w:rsidRPr="008A2E84">
        <w:t xml:space="preserve"> and will not be eligible for the </w:t>
      </w:r>
      <w:r w:rsidR="00821D28" w:rsidRPr="008A2E84">
        <w:t>NR</w:t>
      </w:r>
      <w:r w:rsidR="00FB13C8" w:rsidRPr="008A2E84">
        <w:t xml:space="preserve"> </w:t>
      </w:r>
      <w:r w:rsidR="00DB3D79" w:rsidRPr="008A2E84">
        <w:t xml:space="preserve">study </w:t>
      </w:r>
      <w:r w:rsidR="008A71E7" w:rsidRPr="008A2E84">
        <w:t>treatment phase.</w:t>
      </w:r>
      <w:r w:rsidR="004B03DD" w:rsidRPr="008A2E84">
        <w:t xml:space="preserve"> </w:t>
      </w:r>
      <w:r w:rsidR="00094B3A" w:rsidRPr="008A2E84">
        <w:t xml:space="preserve">You will </w:t>
      </w:r>
      <w:r w:rsidR="004B03DD" w:rsidRPr="008A2E84">
        <w:t xml:space="preserve">complete the </w:t>
      </w:r>
      <w:r w:rsidR="00FF2F95" w:rsidRPr="008A2E84">
        <w:t>Week 12</w:t>
      </w:r>
      <w:r w:rsidR="004B03DD" w:rsidRPr="008A2E84">
        <w:t xml:space="preserve"> </w:t>
      </w:r>
      <w:r w:rsidR="00094B3A" w:rsidRPr="008A2E84">
        <w:t xml:space="preserve">visit </w:t>
      </w:r>
      <w:r w:rsidR="004B03DD" w:rsidRPr="008A2E84">
        <w:t>followed by the post</w:t>
      </w:r>
      <w:r w:rsidR="00DB3D79" w:rsidRPr="008A2E84">
        <w:t xml:space="preserve"> study </w:t>
      </w:r>
      <w:r w:rsidR="004B03DD" w:rsidRPr="008A2E84">
        <w:t xml:space="preserve">treatment (PTx) </w:t>
      </w:r>
      <w:r w:rsidR="00094B3A" w:rsidRPr="008A2E84">
        <w:t xml:space="preserve">visit </w:t>
      </w:r>
      <w:r w:rsidR="004B03DD" w:rsidRPr="008A2E84">
        <w:t>30 days after the last study dose.</w:t>
      </w:r>
    </w:p>
    <w:p w14:paraId="14BBB97A" w14:textId="00C73140" w:rsidR="00415DDC" w:rsidRPr="008A2E84" w:rsidRDefault="00415DDC" w:rsidP="003A1E0D">
      <w:pPr>
        <w:widowControl w:val="0"/>
      </w:pPr>
    </w:p>
    <w:p w14:paraId="1DE09845" w14:textId="7984AEBA" w:rsidR="009A4C3B" w:rsidRPr="008A2E84" w:rsidRDefault="2028FA10" w:rsidP="00562A1B">
      <w:r w:rsidRPr="008A2E84">
        <w:t xml:space="preserve">If you do not achieve clinical response at Week 12 </w:t>
      </w:r>
      <w:r w:rsidR="006B4684" w:rsidRPr="008A2E84">
        <w:t xml:space="preserve">in the blinded </w:t>
      </w:r>
      <w:r w:rsidR="00DB3D79" w:rsidRPr="008A2E84">
        <w:t xml:space="preserve">study </w:t>
      </w:r>
      <w:r w:rsidR="006B4684" w:rsidRPr="008A2E84">
        <w:t xml:space="preserve">treatment phase </w:t>
      </w:r>
      <w:r w:rsidR="3B67BA09" w:rsidRPr="008A2E84">
        <w:t>and</w:t>
      </w:r>
      <w:r w:rsidR="6D9A7C56" w:rsidRPr="008A2E84">
        <w:t xml:space="preserve"> i</w:t>
      </w:r>
      <w:r w:rsidR="011BB6FC" w:rsidRPr="008A2E84">
        <w:t xml:space="preserve">f you agree to take part </w:t>
      </w:r>
      <w:r w:rsidR="3B67BA09" w:rsidRPr="008A2E84">
        <w:t xml:space="preserve">in </w:t>
      </w:r>
      <w:r w:rsidR="011BB6FC" w:rsidRPr="008A2E84">
        <w:t xml:space="preserve">the </w:t>
      </w:r>
      <w:r w:rsidR="00821D28" w:rsidRPr="008A2E84">
        <w:t>NR</w:t>
      </w:r>
      <w:r w:rsidR="00696817" w:rsidRPr="008A2E84">
        <w:t xml:space="preserve"> </w:t>
      </w:r>
      <w:r w:rsidR="00DB3D79" w:rsidRPr="008A2E84">
        <w:t xml:space="preserve">study </w:t>
      </w:r>
      <w:r w:rsidR="00696817" w:rsidRPr="008A2E84">
        <w:t>treatment</w:t>
      </w:r>
      <w:r w:rsidR="011BB6FC" w:rsidRPr="008A2E84">
        <w:t xml:space="preserve"> phase, you will </w:t>
      </w:r>
      <w:r w:rsidR="3EB5D444" w:rsidRPr="008A2E84">
        <w:t xml:space="preserve">receive 12 weeks of </w:t>
      </w:r>
      <w:r w:rsidR="00197A5B" w:rsidRPr="008A2E84">
        <w:t>GS-5290</w:t>
      </w:r>
      <w:r w:rsidR="3EB5D444" w:rsidRPr="008A2E84">
        <w:t xml:space="preserve"> </w:t>
      </w:r>
      <w:r w:rsidR="00DB3D79" w:rsidRPr="008A2E84">
        <w:t xml:space="preserve">study </w:t>
      </w:r>
      <w:r w:rsidR="08C4B783" w:rsidRPr="008A2E84">
        <w:t xml:space="preserve">treatment </w:t>
      </w:r>
      <w:r w:rsidR="05528575" w:rsidRPr="008A2E84">
        <w:t xml:space="preserve">and </w:t>
      </w:r>
      <w:r w:rsidR="2C37908D" w:rsidRPr="008A2E84">
        <w:t>receiv</w:t>
      </w:r>
      <w:r w:rsidR="00F6160C" w:rsidRPr="008A2E84">
        <w:t>e</w:t>
      </w:r>
      <w:r w:rsidR="2C37908D" w:rsidRPr="008A2E84">
        <w:t xml:space="preserve"> either</w:t>
      </w:r>
      <w:r w:rsidR="08C4B783" w:rsidRPr="008A2E84">
        <w:t xml:space="preserve"> 300</w:t>
      </w:r>
      <w:r w:rsidR="006C152F" w:rsidRPr="008A2E84">
        <w:t xml:space="preserve"> </w:t>
      </w:r>
      <w:r w:rsidR="08C4B783" w:rsidRPr="008A2E84">
        <w:t>mg or 600 mg GS-5290 daily</w:t>
      </w:r>
      <w:r w:rsidR="006C152F" w:rsidRPr="008A2E84">
        <w:t>,</w:t>
      </w:r>
      <w:r w:rsidR="005245F4" w:rsidRPr="008A2E84">
        <w:t xml:space="preserve"> depending on your prior assignment</w:t>
      </w:r>
      <w:r w:rsidR="08C4B783" w:rsidRPr="008A2E84">
        <w:t>.</w:t>
      </w:r>
      <w:r w:rsidR="3EB5D444" w:rsidRPr="008A2E84">
        <w:t xml:space="preserve"> </w:t>
      </w:r>
      <w:r w:rsidR="011BB6FC" w:rsidRPr="008A2E84">
        <w:t xml:space="preserve"> </w:t>
      </w:r>
    </w:p>
    <w:p w14:paraId="71962791" w14:textId="75623F8F" w:rsidR="008A7854" w:rsidRPr="008A2E84" w:rsidRDefault="008A7854"/>
    <w:p w14:paraId="61994506" w14:textId="39AB4234" w:rsidR="00BF4FB8" w:rsidRPr="008A2E84" w:rsidRDefault="00BF4FB8" w:rsidP="003A1E0D">
      <w:pPr>
        <w:rPr>
          <w:b/>
        </w:rPr>
      </w:pPr>
      <w:r w:rsidRPr="008A2E84">
        <w:rPr>
          <w:b/>
        </w:rPr>
        <w:t xml:space="preserve">Non-Responder (NR) </w:t>
      </w:r>
      <w:r w:rsidR="00DB3D79" w:rsidRPr="008A2E84">
        <w:rPr>
          <w:b/>
        </w:rPr>
        <w:t xml:space="preserve">Study </w:t>
      </w:r>
      <w:r w:rsidRPr="008A2E84">
        <w:rPr>
          <w:b/>
        </w:rPr>
        <w:t>Treatment Phase:</w:t>
      </w:r>
    </w:p>
    <w:p w14:paraId="4FF9F2F6" w14:textId="3333E66B" w:rsidR="00BF4FB8" w:rsidRPr="008A2E84" w:rsidRDefault="00BF4FB8" w:rsidP="003A1E0D">
      <w:pPr>
        <w:pStyle w:val="ListParagraph"/>
        <w:numPr>
          <w:ilvl w:val="0"/>
          <w:numId w:val="71"/>
        </w:numPr>
        <w:rPr>
          <w:sz w:val="24"/>
        </w:rPr>
      </w:pPr>
      <w:r w:rsidRPr="008A2E84">
        <w:rPr>
          <w:sz w:val="24"/>
        </w:rPr>
        <w:t xml:space="preserve">Day 1 to Week 12: </w:t>
      </w:r>
      <w:r w:rsidR="000C7773" w:rsidRPr="008A2E84">
        <w:rPr>
          <w:sz w:val="24"/>
        </w:rPr>
        <w:t>Active</w:t>
      </w:r>
      <w:r w:rsidR="00B54399" w:rsidRPr="008A2E84">
        <w:rPr>
          <w:sz w:val="24"/>
        </w:rPr>
        <w:t xml:space="preserve"> study drug</w:t>
      </w:r>
      <w:r w:rsidR="000C7773" w:rsidRPr="008A2E84">
        <w:rPr>
          <w:sz w:val="24"/>
        </w:rPr>
        <w:t xml:space="preserve">, </w:t>
      </w:r>
      <w:r w:rsidR="00D138A7" w:rsidRPr="008A2E84">
        <w:rPr>
          <w:sz w:val="24"/>
        </w:rPr>
        <w:t xml:space="preserve">dosing </w:t>
      </w:r>
      <w:r w:rsidR="000C7773" w:rsidRPr="008A2E84">
        <w:rPr>
          <w:sz w:val="24"/>
        </w:rPr>
        <w:t>amount may vary</w:t>
      </w:r>
    </w:p>
    <w:p w14:paraId="5C3B14C9" w14:textId="13DFA20B" w:rsidR="00BF4FB8" w:rsidRPr="008A2E84" w:rsidRDefault="000C7773" w:rsidP="003A1E0D">
      <w:pPr>
        <w:pStyle w:val="ListParagraph"/>
        <w:numPr>
          <w:ilvl w:val="0"/>
          <w:numId w:val="71"/>
        </w:numPr>
      </w:pPr>
      <w:r w:rsidRPr="008A2E84">
        <w:rPr>
          <w:sz w:val="24"/>
        </w:rPr>
        <w:t xml:space="preserve">Week 12 to Week 52: Active </w:t>
      </w:r>
      <w:r w:rsidR="00D138A7" w:rsidRPr="008A2E84">
        <w:rPr>
          <w:sz w:val="24"/>
        </w:rPr>
        <w:t>300 mg once daily</w:t>
      </w:r>
    </w:p>
    <w:p w14:paraId="1F14EB10" w14:textId="77777777" w:rsidR="00BF4FB8" w:rsidRPr="008A2E84" w:rsidRDefault="00BF4FB8" w:rsidP="003A1E0D"/>
    <w:p w14:paraId="4AD28D05" w14:textId="5F32B2A2" w:rsidR="007F5A33" w:rsidRPr="008A2E84" w:rsidRDefault="009A4C3B" w:rsidP="003A1E0D">
      <w:r w:rsidRPr="008A2E84">
        <w:t xml:space="preserve"> </w:t>
      </w:r>
      <w:r w:rsidR="00096979" w:rsidRPr="008A2E84">
        <w:t xml:space="preserve">For </w:t>
      </w:r>
      <w:r w:rsidRPr="008A2E84">
        <w:t xml:space="preserve">the first </w:t>
      </w:r>
      <w:r w:rsidR="001F2EB2" w:rsidRPr="008A2E84">
        <w:t xml:space="preserve">12 </w:t>
      </w:r>
      <w:r w:rsidRPr="008A2E84">
        <w:t>weeks</w:t>
      </w:r>
      <w:r w:rsidR="00096979" w:rsidRPr="008A2E84">
        <w:t xml:space="preserve"> in this phase</w:t>
      </w:r>
      <w:r w:rsidR="001F2EB2" w:rsidRPr="008A2E84">
        <w:t>,</w:t>
      </w:r>
      <w:r w:rsidRPr="008A2E84">
        <w:t xml:space="preserve"> you and your study doctor will know that you are taking a tablet with GS-5290 but will not know how much of GS-5290 you are taking.</w:t>
      </w:r>
    </w:p>
    <w:p w14:paraId="5A0D3C1C" w14:textId="552D3AD1" w:rsidR="00985BF2" w:rsidRPr="008A2E84" w:rsidRDefault="00EE63CF" w:rsidP="003A1E0D">
      <w:pPr>
        <w:widowControl w:val="0"/>
      </w:pPr>
      <w:r w:rsidRPr="008A2E84">
        <w:t xml:space="preserve">At </w:t>
      </w:r>
      <w:r w:rsidR="00DB0FE2" w:rsidRPr="008A2E84">
        <w:t xml:space="preserve">your </w:t>
      </w:r>
      <w:r w:rsidR="00EF0D5B" w:rsidRPr="008A2E84">
        <w:t>Week 12</w:t>
      </w:r>
      <w:r w:rsidR="00DB0FE2" w:rsidRPr="008A2E84">
        <w:t xml:space="preserve"> visit</w:t>
      </w:r>
      <w:r w:rsidR="00A43C0F" w:rsidRPr="008A2E84">
        <w:t xml:space="preserve"> of the </w:t>
      </w:r>
      <w:r w:rsidR="005F4B7B" w:rsidRPr="008A2E84">
        <w:t>NR</w:t>
      </w:r>
      <w:r w:rsidR="00A43C0F" w:rsidRPr="008A2E84">
        <w:t xml:space="preserve"> </w:t>
      </w:r>
      <w:r w:rsidR="00B54399" w:rsidRPr="008A2E84">
        <w:t xml:space="preserve">study </w:t>
      </w:r>
      <w:r w:rsidR="00A43C0F" w:rsidRPr="008A2E84">
        <w:t>treatment phase</w:t>
      </w:r>
      <w:r w:rsidR="00EF0D5B" w:rsidRPr="008A2E84">
        <w:t xml:space="preserve">, </w:t>
      </w:r>
      <w:r w:rsidRPr="008A2E84">
        <w:t>your study doctor or study staff will perform</w:t>
      </w:r>
      <w:r w:rsidR="00082C38" w:rsidRPr="008A2E84">
        <w:t xml:space="preserve"> clinical response</w:t>
      </w:r>
      <w:r w:rsidRPr="008A2E84">
        <w:t xml:space="preserve"> assessments again</w:t>
      </w:r>
      <w:r w:rsidR="00522877" w:rsidRPr="008A2E84">
        <w:t>. I</w:t>
      </w:r>
      <w:r w:rsidR="00D65037" w:rsidRPr="008A2E84">
        <w:t>f you</w:t>
      </w:r>
      <w:r w:rsidR="00EF0D5B" w:rsidRPr="008A2E84">
        <w:t xml:space="preserve"> achieve a clinical response</w:t>
      </w:r>
      <w:r w:rsidR="00BA4E94" w:rsidRPr="008A2E84">
        <w:t>,</w:t>
      </w:r>
      <w:r w:rsidR="00EF0D5B" w:rsidRPr="008A2E84">
        <w:t xml:space="preserve"> </w:t>
      </w:r>
      <w:r w:rsidR="00D65037" w:rsidRPr="008A2E84">
        <w:t xml:space="preserve">you </w:t>
      </w:r>
      <w:r w:rsidR="00EF0D5B" w:rsidRPr="008A2E84">
        <w:t>will</w:t>
      </w:r>
      <w:r w:rsidR="00CD7A4D" w:rsidRPr="008A2E84">
        <w:t xml:space="preserve"> receive </w:t>
      </w:r>
      <w:r w:rsidR="00082C38" w:rsidRPr="008A2E84">
        <w:t>up to</w:t>
      </w:r>
      <w:r w:rsidR="00A43C0F" w:rsidRPr="008A2E84">
        <w:t xml:space="preserve"> an additional</w:t>
      </w:r>
      <w:r w:rsidR="00082C38" w:rsidRPr="008A2E84">
        <w:t xml:space="preserve"> </w:t>
      </w:r>
      <w:r w:rsidR="005966F9" w:rsidRPr="008A2E84">
        <w:t xml:space="preserve">40 weeks of GS-5290 </w:t>
      </w:r>
      <w:r w:rsidR="00CD7A4D" w:rsidRPr="008A2E84">
        <w:t xml:space="preserve">300 mg </w:t>
      </w:r>
      <w:r w:rsidR="005966F9" w:rsidRPr="008A2E84">
        <w:t>once daily</w:t>
      </w:r>
      <w:r w:rsidR="00CD7A4D" w:rsidRPr="008A2E84">
        <w:t>.</w:t>
      </w:r>
      <w:r w:rsidRPr="008A2E84">
        <w:t xml:space="preserve"> If you do not achieve clinical response or </w:t>
      </w:r>
      <w:r w:rsidR="00A14DB1" w:rsidRPr="008A2E84">
        <w:t>do not have enough</w:t>
      </w:r>
      <w:r w:rsidRPr="008A2E84">
        <w:t xml:space="preserve"> data to assess a clinical response</w:t>
      </w:r>
      <w:r w:rsidR="00F12B90" w:rsidRPr="008A2E84">
        <w:t xml:space="preserve"> (endoscopy and questions you answer on a daily </w:t>
      </w:r>
      <w:r w:rsidR="003F601A" w:rsidRPr="008A2E84">
        <w:t xml:space="preserve">on </w:t>
      </w:r>
      <w:r w:rsidR="007840A3" w:rsidRPr="008A2E84">
        <w:t>an eDiary</w:t>
      </w:r>
      <w:r w:rsidR="00F473FF" w:rsidRPr="008A2E84">
        <w:t>)</w:t>
      </w:r>
      <w:r w:rsidR="00E84A02" w:rsidRPr="008A2E84">
        <w:t>,</w:t>
      </w:r>
      <w:r w:rsidRPr="008A2E84">
        <w:t xml:space="preserve"> you will discontinue study drug.</w:t>
      </w:r>
      <w:r w:rsidR="00985BF2" w:rsidRPr="008A2E84">
        <w:t xml:space="preserve"> You will complete the </w:t>
      </w:r>
      <w:r w:rsidR="00FF2F95" w:rsidRPr="008A2E84">
        <w:t>Week 12</w:t>
      </w:r>
      <w:r w:rsidR="00985BF2" w:rsidRPr="008A2E84">
        <w:t xml:space="preserve"> visit followed by the post</w:t>
      </w:r>
      <w:r w:rsidR="00B54399" w:rsidRPr="008A2E84">
        <w:t xml:space="preserve"> study </w:t>
      </w:r>
      <w:r w:rsidR="00985BF2" w:rsidRPr="008A2E84">
        <w:t>treatment (PTx) visit 30 days after the last study dose.</w:t>
      </w:r>
    </w:p>
    <w:p w14:paraId="7EDEE3D7" w14:textId="48C7F29C" w:rsidR="00EE63CF" w:rsidRPr="008A2E84" w:rsidRDefault="00EE63CF" w:rsidP="003A1E0D">
      <w:pPr>
        <w:widowControl w:val="0"/>
      </w:pPr>
    </w:p>
    <w:p w14:paraId="34F0C713" w14:textId="7D24424F" w:rsidR="000308BC" w:rsidRPr="008A2E84" w:rsidRDefault="00C17101" w:rsidP="00562A1B">
      <w:pPr>
        <w:rPr>
          <w:rFonts w:eastAsia="Arial"/>
        </w:rPr>
      </w:pPr>
      <w:r w:rsidRPr="008A2E84">
        <w:rPr>
          <w:rFonts w:eastAsia="Arial"/>
        </w:rPr>
        <w:t xml:space="preserve">At some point during the study, the study may be unblinded to you and your study doctor. Unblinded means that you and your study doctor will be told which </w:t>
      </w:r>
      <w:r w:rsidR="00B54399" w:rsidRPr="008A2E84">
        <w:t>study</w:t>
      </w:r>
      <w:r w:rsidR="00B54399" w:rsidRPr="008A2E84">
        <w:rPr>
          <w:rFonts w:eastAsia="Arial"/>
        </w:rPr>
        <w:t xml:space="preserve"> </w:t>
      </w:r>
      <w:r w:rsidRPr="008A2E84">
        <w:rPr>
          <w:rFonts w:eastAsia="Arial"/>
        </w:rPr>
        <w:t>treatment you are receiving. If the study is unblinded to you and your study doctor</w:t>
      </w:r>
      <w:r w:rsidR="009806FD" w:rsidRPr="008A2E84">
        <w:rPr>
          <w:rFonts w:eastAsia="Arial"/>
        </w:rPr>
        <w:t>,</w:t>
      </w:r>
      <w:r w:rsidRPr="008A2E84">
        <w:rPr>
          <w:rFonts w:eastAsia="Arial"/>
        </w:rPr>
        <w:t xml:space="preserve"> you will continue to receive the same dose of GS-5290 that was assigned to you </w:t>
      </w:r>
      <w:r w:rsidR="00FF2F95" w:rsidRPr="008A2E84">
        <w:rPr>
          <w:rFonts w:eastAsia="Arial"/>
        </w:rPr>
        <w:t>while the study was</w:t>
      </w:r>
      <w:r w:rsidRPr="008A2E84">
        <w:rPr>
          <w:rFonts w:eastAsia="Arial"/>
        </w:rPr>
        <w:t xml:space="preserve"> blinded</w:t>
      </w:r>
      <w:r w:rsidR="00A3600F" w:rsidRPr="008A2E84">
        <w:rPr>
          <w:rFonts w:eastAsia="Arial"/>
        </w:rPr>
        <w:t>.</w:t>
      </w:r>
    </w:p>
    <w:p w14:paraId="7E5C8EF1" w14:textId="3D25BEA8" w:rsidR="000308BC" w:rsidRPr="008A2E84" w:rsidRDefault="000308BC" w:rsidP="003A1E0D">
      <w:pPr>
        <w:widowControl w:val="0"/>
      </w:pPr>
    </w:p>
    <w:p w14:paraId="340EEF56" w14:textId="28A111A6" w:rsidR="00BF4AE2" w:rsidRPr="008A2E84" w:rsidRDefault="00A64E4C" w:rsidP="003A1E0D">
      <w:pPr>
        <w:widowControl w:val="0"/>
      </w:pPr>
      <w:r w:rsidRPr="008A2E84">
        <w:t>GS-5290</w:t>
      </w:r>
      <w:r w:rsidR="2E8AD842" w:rsidRPr="008A2E84">
        <w:t xml:space="preserve"> and placebo</w:t>
      </w:r>
      <w:r w:rsidRPr="008A2E84" w:rsidDel="00A64E4C">
        <w:t xml:space="preserve"> </w:t>
      </w:r>
      <w:r w:rsidR="00A24A38" w:rsidRPr="008A2E84">
        <w:t xml:space="preserve">will be supplied by </w:t>
      </w:r>
      <w:r w:rsidRPr="008A2E84">
        <w:t>Gilead Sciences, Inc.,</w:t>
      </w:r>
      <w:r w:rsidR="00A24A38" w:rsidRPr="008A2E84">
        <w:t xml:space="preserve"> wh</w:t>
      </w:r>
      <w:r w:rsidR="00EC6533" w:rsidRPr="008A2E84">
        <w:t>ich</w:t>
      </w:r>
      <w:r w:rsidR="00A24A38" w:rsidRPr="008A2E84">
        <w:t xml:space="preserve"> is also the Sponsor of this study.</w:t>
      </w:r>
    </w:p>
    <w:p w14:paraId="407DEB24" w14:textId="77777777" w:rsidR="000308BC" w:rsidRPr="008A2E84" w:rsidRDefault="000308BC" w:rsidP="003A1E0D">
      <w:pPr>
        <w:widowControl w:val="0"/>
      </w:pPr>
    </w:p>
    <w:p w14:paraId="150CBAA2" w14:textId="0830079C" w:rsidR="009A4C10" w:rsidRPr="008A2E84" w:rsidRDefault="000C630C" w:rsidP="004B2409">
      <w:pPr>
        <w:keepNext/>
        <w:rPr>
          <w:b/>
          <w:i/>
          <w:sz w:val="20"/>
        </w:rPr>
      </w:pPr>
      <w:r w:rsidRPr="008A2E84">
        <w:rPr>
          <w:b/>
          <w:u w:val="single"/>
        </w:rPr>
        <w:lastRenderedPageBreak/>
        <w:t xml:space="preserve">HOW LONG WILL </w:t>
      </w:r>
      <w:r w:rsidR="000E0A6B" w:rsidRPr="008A2E84">
        <w:rPr>
          <w:b/>
          <w:u w:val="single"/>
        </w:rPr>
        <w:t xml:space="preserve">YOU </w:t>
      </w:r>
      <w:r w:rsidRPr="008A2E84">
        <w:rPr>
          <w:b/>
          <w:u w:val="single"/>
        </w:rPr>
        <w:t>BE ON THE STUDY?</w:t>
      </w:r>
      <w:r w:rsidR="007E457C" w:rsidRPr="008A2E84">
        <w:rPr>
          <w:b/>
        </w:rPr>
        <w:t xml:space="preserve"> </w:t>
      </w:r>
      <w:r w:rsidR="009A4C10" w:rsidRPr="008A2E84">
        <w:rPr>
          <w:b/>
        </w:rPr>
        <w:t xml:space="preserve"> </w:t>
      </w:r>
    </w:p>
    <w:p w14:paraId="1E94E7D4" w14:textId="5011BB18" w:rsidR="00837793" w:rsidRPr="008A2E84" w:rsidRDefault="00FC7D0D" w:rsidP="004B2409">
      <w:pPr>
        <w:keepNext/>
      </w:pPr>
      <w:r w:rsidRPr="008A2E84">
        <w:t>Taking part</w:t>
      </w:r>
      <w:r w:rsidR="0096652E" w:rsidRPr="008A2E84">
        <w:t xml:space="preserve"> in</w:t>
      </w:r>
      <w:r w:rsidR="00CA3E9D" w:rsidRPr="008A2E84">
        <w:t xml:space="preserve"> the blinded </w:t>
      </w:r>
      <w:r w:rsidR="00B54399" w:rsidRPr="008A2E84">
        <w:t xml:space="preserve">study </w:t>
      </w:r>
      <w:r w:rsidR="00CA3E9D" w:rsidRPr="008A2E84">
        <w:t>treatment phase of</w:t>
      </w:r>
      <w:r w:rsidR="0096652E" w:rsidRPr="008A2E84">
        <w:t xml:space="preserve"> this study will last</w:t>
      </w:r>
      <w:r w:rsidR="00837793" w:rsidRPr="008A2E84">
        <w:t xml:space="preserve"> at least 12 weeks and up to</w:t>
      </w:r>
      <w:r w:rsidR="0096652E" w:rsidRPr="008A2E84">
        <w:t xml:space="preserve"> </w:t>
      </w:r>
      <w:r w:rsidR="00CA3E9D" w:rsidRPr="008A2E84">
        <w:t>52 weeks</w:t>
      </w:r>
      <w:r w:rsidR="00E57B61" w:rsidRPr="008A2E84">
        <w:t>,</w:t>
      </w:r>
      <w:r w:rsidR="00EC6533" w:rsidRPr="008A2E84">
        <w:t xml:space="preserve"> not including the screening visit.</w:t>
      </w:r>
      <w:r w:rsidR="00CA3E9D" w:rsidRPr="008A2E84">
        <w:t xml:space="preserve"> </w:t>
      </w:r>
    </w:p>
    <w:p w14:paraId="1430343F" w14:textId="77777777" w:rsidR="000308BC" w:rsidRPr="008A2E84" w:rsidRDefault="000308BC" w:rsidP="003A1E0D">
      <w:pPr>
        <w:widowControl w:val="0"/>
      </w:pPr>
    </w:p>
    <w:p w14:paraId="28BD4FA0" w14:textId="36FBDF39" w:rsidR="0060768D" w:rsidRPr="008A2E84" w:rsidRDefault="00186050" w:rsidP="003A1E0D">
      <w:pPr>
        <w:widowControl w:val="0"/>
      </w:pPr>
      <w:r w:rsidRPr="008A2E84">
        <w:t>The</w:t>
      </w:r>
      <w:r w:rsidR="00B5466F" w:rsidRPr="008A2E84">
        <w:t xml:space="preserve"> </w:t>
      </w:r>
      <w:r w:rsidR="00E55D4C" w:rsidRPr="008A2E84">
        <w:t>NR</w:t>
      </w:r>
      <w:r w:rsidR="00B5466F" w:rsidRPr="008A2E84">
        <w:t xml:space="preserve"> </w:t>
      </w:r>
      <w:r w:rsidR="00B54399" w:rsidRPr="008A2E84">
        <w:t xml:space="preserve">study </w:t>
      </w:r>
      <w:r w:rsidR="00B5466F" w:rsidRPr="008A2E84">
        <w:t xml:space="preserve">treatment phase of this study will last at least 12 weeks and up to 52 weeks, </w:t>
      </w:r>
      <w:r w:rsidR="00902262" w:rsidRPr="008A2E84">
        <w:t>after your partici</w:t>
      </w:r>
      <w:r w:rsidR="009228E6" w:rsidRPr="008A2E84">
        <w:t>pation in</w:t>
      </w:r>
      <w:r w:rsidR="00B5466F" w:rsidRPr="008A2E84">
        <w:t xml:space="preserve"> the blinded </w:t>
      </w:r>
      <w:r w:rsidR="00B54399" w:rsidRPr="008A2E84">
        <w:t xml:space="preserve">study </w:t>
      </w:r>
      <w:r w:rsidR="00B5466F" w:rsidRPr="008A2E84">
        <w:t>treatment phase</w:t>
      </w:r>
      <w:r w:rsidR="00CA3E9D" w:rsidRPr="008A2E84">
        <w:t xml:space="preserve">. The total duration of the study may be a maximum of 64 weeks. </w:t>
      </w:r>
    </w:p>
    <w:p w14:paraId="76A995BD" w14:textId="77777777" w:rsidR="000308BC" w:rsidRPr="008A2E84" w:rsidRDefault="000308BC" w:rsidP="003A1E0D">
      <w:pPr>
        <w:widowControl w:val="0"/>
      </w:pPr>
    </w:p>
    <w:p w14:paraId="1F53697C" w14:textId="1504F6E5" w:rsidR="00A24A38" w:rsidRPr="008A2E84" w:rsidRDefault="6E45F0AC" w:rsidP="003A1E0D">
      <w:pPr>
        <w:widowControl w:val="0"/>
      </w:pPr>
      <w:r w:rsidRPr="008A2E84">
        <w:t>During this time, y</w:t>
      </w:r>
      <w:r w:rsidR="21FACC07" w:rsidRPr="008A2E84">
        <w:t xml:space="preserve">ou </w:t>
      </w:r>
      <w:r w:rsidR="6D367FBF" w:rsidRPr="008A2E84">
        <w:t>may</w:t>
      </w:r>
      <w:r w:rsidR="21FACC07" w:rsidRPr="008A2E84">
        <w:t xml:space="preserve"> be required to visit the clinic at least </w:t>
      </w:r>
      <w:r w:rsidR="6D367FBF" w:rsidRPr="008A2E84">
        <w:t>1</w:t>
      </w:r>
      <w:r w:rsidR="00B54F34" w:rsidRPr="008A2E84">
        <w:t>7</w:t>
      </w:r>
      <w:r w:rsidR="0A222347" w:rsidRPr="008A2E84">
        <w:t xml:space="preserve"> times</w:t>
      </w:r>
      <w:r w:rsidR="00DF1DD4" w:rsidRPr="008A2E84">
        <w:t xml:space="preserve"> in the blinded </w:t>
      </w:r>
      <w:r w:rsidR="00CE6868" w:rsidRPr="008A2E84">
        <w:t xml:space="preserve">study </w:t>
      </w:r>
      <w:r w:rsidR="00DF1DD4" w:rsidRPr="008A2E84">
        <w:t>treatment phase and</w:t>
      </w:r>
      <w:r w:rsidR="00F02B13" w:rsidRPr="008A2E84">
        <w:t xml:space="preserve"> at least</w:t>
      </w:r>
      <w:r w:rsidR="00DF1DD4" w:rsidRPr="008A2E84">
        <w:t xml:space="preserve"> 1</w:t>
      </w:r>
      <w:r w:rsidR="00B54F34" w:rsidRPr="008A2E84">
        <w:t>5</w:t>
      </w:r>
      <w:r w:rsidR="00DF1DD4" w:rsidRPr="008A2E84">
        <w:t xml:space="preserve"> times in the </w:t>
      </w:r>
      <w:r w:rsidR="00186050" w:rsidRPr="008A2E84">
        <w:t xml:space="preserve">NR </w:t>
      </w:r>
      <w:r w:rsidR="00CE6868" w:rsidRPr="008A2E84">
        <w:t xml:space="preserve">study </w:t>
      </w:r>
      <w:r w:rsidR="00DF1DD4" w:rsidRPr="008A2E84">
        <w:t>treatment phase</w:t>
      </w:r>
      <w:r w:rsidR="21FACC07" w:rsidRPr="008A2E84">
        <w:t>.</w:t>
      </w:r>
    </w:p>
    <w:p w14:paraId="1E672866" w14:textId="27915F06" w:rsidR="0060768D" w:rsidRPr="008A2E84" w:rsidRDefault="0060768D" w:rsidP="003A1E0D">
      <w:pPr>
        <w:widowControl w:val="0"/>
      </w:pPr>
    </w:p>
    <w:p w14:paraId="7D1FF138" w14:textId="2D30566C" w:rsidR="004A14E1" w:rsidRPr="008A2E84" w:rsidRDefault="004A14E1" w:rsidP="003A1E0D">
      <w:pPr>
        <w:widowControl w:val="0"/>
        <w:rPr>
          <w:b/>
          <w:i/>
          <w:sz w:val="20"/>
        </w:rPr>
      </w:pPr>
      <w:r w:rsidRPr="008A2E84">
        <w:rPr>
          <w:b/>
          <w:u w:val="single"/>
        </w:rPr>
        <w:t>WHAT ARE YOUR RESPONSIBILITIES?</w:t>
      </w:r>
      <w:r w:rsidR="007E457C" w:rsidRPr="008A2E84">
        <w:rPr>
          <w:b/>
        </w:rPr>
        <w:t xml:space="preserve"> </w:t>
      </w:r>
      <w:r w:rsidRPr="008A2E84">
        <w:rPr>
          <w:b/>
        </w:rPr>
        <w:t xml:space="preserve"> </w:t>
      </w:r>
    </w:p>
    <w:p w14:paraId="3FCEE478" w14:textId="358DF87B" w:rsidR="004A14E1" w:rsidRPr="008A2E84" w:rsidRDefault="004A14E1" w:rsidP="003A1E0D">
      <w:pPr>
        <w:widowControl w:val="0"/>
        <w:jc w:val="both"/>
      </w:pPr>
      <w:r w:rsidRPr="008A2E84">
        <w:t xml:space="preserve">If you decide to </w:t>
      </w:r>
      <w:r w:rsidR="001E1BE8" w:rsidRPr="008A2E84">
        <w:t xml:space="preserve">take part </w:t>
      </w:r>
      <w:r w:rsidRPr="008A2E84">
        <w:t xml:space="preserve">in this study, there are </w:t>
      </w:r>
      <w:r w:rsidR="001E1BE8" w:rsidRPr="008A2E84">
        <w:t xml:space="preserve">some </w:t>
      </w:r>
      <w:r w:rsidRPr="008A2E84">
        <w:t>rules you must follow</w:t>
      </w:r>
      <w:r w:rsidR="00343A54" w:rsidRPr="008A2E84">
        <w:t xml:space="preserve">. </w:t>
      </w:r>
      <w:r w:rsidRPr="008A2E84">
        <w:t xml:space="preserve"> Some </w:t>
      </w:r>
      <w:r w:rsidR="001E1BE8" w:rsidRPr="008A2E84">
        <w:t xml:space="preserve">of the rules </w:t>
      </w:r>
      <w:r w:rsidR="00136A74" w:rsidRPr="008A2E84">
        <w:t xml:space="preserve">are </w:t>
      </w:r>
      <w:r w:rsidR="7A382E33" w:rsidRPr="008A2E84">
        <w:t xml:space="preserve">highlighted in the </w:t>
      </w:r>
      <w:r w:rsidR="00136A74" w:rsidRPr="008A2E84">
        <w:t>list below.  T</w:t>
      </w:r>
      <w:r w:rsidRPr="008A2E84">
        <w:t>here could be other</w:t>
      </w:r>
      <w:r w:rsidR="00136A74" w:rsidRPr="008A2E84">
        <w:t xml:space="preserve"> rules</w:t>
      </w:r>
      <w:r w:rsidRPr="008A2E84">
        <w:t xml:space="preserve"> that your study doctor will</w:t>
      </w:r>
      <w:r w:rsidR="00D11370" w:rsidRPr="008A2E84">
        <w:t xml:space="preserve"> review with you</w:t>
      </w:r>
      <w:r w:rsidR="343011E9" w:rsidRPr="008A2E84">
        <w:t xml:space="preserve"> as this is not a comprehensive list</w:t>
      </w:r>
      <w:r w:rsidR="000425C4" w:rsidRPr="008A2E84">
        <w:t>.</w:t>
      </w:r>
    </w:p>
    <w:p w14:paraId="7DD06C30" w14:textId="7604E960" w:rsidR="004A14E1" w:rsidRPr="008A2E84" w:rsidRDefault="004A14E1" w:rsidP="003A1E0D">
      <w:pPr>
        <w:widowControl w:val="0"/>
        <w:numPr>
          <w:ilvl w:val="0"/>
          <w:numId w:val="33"/>
        </w:numPr>
        <w:jc w:val="both"/>
      </w:pPr>
      <w:r w:rsidRPr="008A2E84">
        <w:t xml:space="preserve">You must not </w:t>
      </w:r>
      <w:r w:rsidR="001E1BE8" w:rsidRPr="008A2E84">
        <w:t xml:space="preserve">get </w:t>
      </w:r>
      <w:r w:rsidRPr="008A2E84">
        <w:t xml:space="preserve">pregnant or get someone pregnant </w:t>
      </w:r>
      <w:r w:rsidR="001F74E2" w:rsidRPr="008A2E84">
        <w:t xml:space="preserve">during the study and </w:t>
      </w:r>
      <w:r w:rsidR="00C82691" w:rsidRPr="008A2E84">
        <w:t xml:space="preserve">for </w:t>
      </w:r>
      <w:r w:rsidR="00E84A02" w:rsidRPr="008A2E84">
        <w:t>7</w:t>
      </w:r>
      <w:r w:rsidR="00C82691" w:rsidRPr="008A2E84">
        <w:t>days after the last dose of the study drug</w:t>
      </w:r>
      <w:r w:rsidRPr="008A2E84">
        <w:t>.</w:t>
      </w:r>
    </w:p>
    <w:p w14:paraId="2092D6E8" w14:textId="696CC160" w:rsidR="008A7854" w:rsidRPr="008A2E84" w:rsidRDefault="002F49A2" w:rsidP="00CE73BD">
      <w:pPr>
        <w:widowControl w:val="0"/>
        <w:numPr>
          <w:ilvl w:val="0"/>
          <w:numId w:val="33"/>
        </w:numPr>
        <w:jc w:val="both"/>
      </w:pPr>
      <w:r w:rsidRPr="008A2E84">
        <w:t>Female participants must not breastfeed</w:t>
      </w:r>
      <w:r w:rsidR="00E95F14" w:rsidRPr="008A2E84">
        <w:t xml:space="preserve"> during this study</w:t>
      </w:r>
      <w:r w:rsidR="006B1A81" w:rsidRPr="008A2E84">
        <w:t>.</w:t>
      </w:r>
    </w:p>
    <w:p w14:paraId="3FD37B47" w14:textId="0713E05C" w:rsidR="004A14E1" w:rsidRPr="008A2E84" w:rsidRDefault="004A14E1" w:rsidP="003A1E0D">
      <w:pPr>
        <w:widowControl w:val="0"/>
        <w:numPr>
          <w:ilvl w:val="0"/>
          <w:numId w:val="33"/>
        </w:numPr>
        <w:jc w:val="both"/>
      </w:pPr>
      <w:r w:rsidRPr="008A2E84">
        <w:t xml:space="preserve">It is very important that you tell your study doctor all the information you know about your health and medications </w:t>
      </w:r>
      <w:r w:rsidR="00D255AC" w:rsidRPr="008A2E84">
        <w:t xml:space="preserve">you are taking now </w:t>
      </w:r>
      <w:r w:rsidR="00136A74" w:rsidRPr="008A2E84">
        <w:t>or start</w:t>
      </w:r>
      <w:r w:rsidR="00D255AC" w:rsidRPr="008A2E84">
        <w:t xml:space="preserve"> taking</w:t>
      </w:r>
      <w:r w:rsidR="00136A74" w:rsidRPr="008A2E84">
        <w:t xml:space="preserve"> while</w:t>
      </w:r>
      <w:r w:rsidRPr="008A2E84">
        <w:t xml:space="preserve"> in the study.</w:t>
      </w:r>
      <w:r w:rsidR="00343A54" w:rsidRPr="008A2E84">
        <w:t xml:space="preserve"> </w:t>
      </w:r>
      <w:r w:rsidRPr="008A2E84">
        <w:t xml:space="preserve"> If you do not tell the study doctor everything you know, you may be putting your health at risk.</w:t>
      </w:r>
    </w:p>
    <w:p w14:paraId="7235DE9C" w14:textId="3407F1F7" w:rsidR="00136A74" w:rsidRPr="008A2E84" w:rsidRDefault="008E29D5" w:rsidP="00562A1B">
      <w:pPr>
        <w:numPr>
          <w:ilvl w:val="0"/>
          <w:numId w:val="33"/>
        </w:numPr>
        <w:jc w:val="both"/>
      </w:pPr>
      <w:r w:rsidRPr="008A2E84">
        <w:t xml:space="preserve">You are not allowed to take certain medications and herbal/natural supplements while in this study. Your study doctor will review your current medications and herbal/natural supplements with you to determine if they are allowed to be taken while participating in this study. </w:t>
      </w:r>
      <w:r w:rsidR="000C6736" w:rsidRPr="008A2E84">
        <w:t>You must consult with the study doctor b</w:t>
      </w:r>
      <w:r w:rsidRPr="008A2E84">
        <w:t>efore starting any new medications or herbal/natural supplements while participating in this study</w:t>
      </w:r>
      <w:r w:rsidR="00945C4D" w:rsidRPr="008A2E84">
        <w:t>.</w:t>
      </w:r>
      <w:r w:rsidRPr="008A2E84">
        <w:t xml:space="preserve"> </w:t>
      </w:r>
    </w:p>
    <w:p w14:paraId="66B9008B" w14:textId="332A717A" w:rsidR="00F00318" w:rsidRPr="008A2E84" w:rsidRDefault="00F00318" w:rsidP="003A1E0D">
      <w:pPr>
        <w:numPr>
          <w:ilvl w:val="0"/>
          <w:numId w:val="33"/>
        </w:numPr>
      </w:pPr>
      <w:r w:rsidRPr="008A2E84">
        <w:t xml:space="preserve">You are not allowed </w:t>
      </w:r>
      <w:r w:rsidR="00837793" w:rsidRPr="008A2E84">
        <w:t xml:space="preserve">to </w:t>
      </w:r>
      <w:r w:rsidRPr="008A2E84">
        <w:t>participate in another clinical research study with another study treatment.</w:t>
      </w:r>
    </w:p>
    <w:p w14:paraId="0DC81018" w14:textId="1D330F51" w:rsidR="00F00318" w:rsidRPr="008A2E84" w:rsidRDefault="00F00318" w:rsidP="003A1E0D">
      <w:pPr>
        <w:numPr>
          <w:ilvl w:val="0"/>
          <w:numId w:val="33"/>
        </w:numPr>
      </w:pPr>
      <w:r w:rsidRPr="008A2E84">
        <w:t xml:space="preserve">Male participants must not donate sperm until at least </w:t>
      </w:r>
      <w:r w:rsidR="00281630" w:rsidRPr="008A2E84">
        <w:t>7</w:t>
      </w:r>
      <w:r w:rsidRPr="008A2E84">
        <w:t xml:space="preserve"> days after your last dose of study drug.</w:t>
      </w:r>
    </w:p>
    <w:p w14:paraId="4C2C82BA" w14:textId="7F86E580" w:rsidR="002F49A2" w:rsidRPr="008A2E84" w:rsidRDefault="40E98511" w:rsidP="003A1E0D">
      <w:pPr>
        <w:numPr>
          <w:ilvl w:val="0"/>
          <w:numId w:val="33"/>
        </w:numPr>
        <w:jc w:val="both"/>
      </w:pPr>
      <w:r w:rsidRPr="008A2E84">
        <w:t>Female participants must not donate or harvest eggs until at least 7 days after your last dose of study drug.</w:t>
      </w:r>
    </w:p>
    <w:p w14:paraId="58C72D90" w14:textId="0BACC4EE" w:rsidR="00541D89" w:rsidRPr="008A2E84" w:rsidRDefault="5B625E28" w:rsidP="003A1E0D">
      <w:pPr>
        <w:numPr>
          <w:ilvl w:val="0"/>
          <w:numId w:val="33"/>
        </w:numPr>
        <w:jc w:val="both"/>
      </w:pPr>
      <w:r w:rsidRPr="008A2E84">
        <w:t xml:space="preserve">You should take the study drug exactly as </w:t>
      </w:r>
      <w:r w:rsidR="6AC06F2C" w:rsidRPr="008A2E84">
        <w:t>instructed</w:t>
      </w:r>
      <w:r w:rsidR="51433DBE" w:rsidRPr="008A2E84">
        <w:t xml:space="preserve"> at approximately the same time every day</w:t>
      </w:r>
      <w:r w:rsidRPr="008A2E84">
        <w:t xml:space="preserve"> and </w:t>
      </w:r>
      <w:r w:rsidR="6DF32AF6" w:rsidRPr="008A2E84">
        <w:t xml:space="preserve">avoid missing </w:t>
      </w:r>
      <w:r w:rsidR="5C900DBD" w:rsidRPr="008A2E84">
        <w:t>any doses</w:t>
      </w:r>
      <w:r w:rsidR="00945C4D" w:rsidRPr="008A2E84">
        <w:t>.</w:t>
      </w:r>
    </w:p>
    <w:p w14:paraId="17A9EE9A" w14:textId="0759EC7E" w:rsidR="00C95F12" w:rsidRPr="008A2E84" w:rsidRDefault="004A14E1" w:rsidP="003A1E0D">
      <w:pPr>
        <w:widowControl w:val="0"/>
        <w:numPr>
          <w:ilvl w:val="0"/>
          <w:numId w:val="33"/>
        </w:numPr>
        <w:jc w:val="both"/>
      </w:pPr>
      <w:r w:rsidRPr="008A2E84">
        <w:t xml:space="preserve">You must </w:t>
      </w:r>
      <w:r w:rsidR="001E1BE8" w:rsidRPr="008A2E84">
        <w:t>bring back</w:t>
      </w:r>
      <w:r w:rsidRPr="008A2E84">
        <w:t xml:space="preserve"> all unused study dru</w:t>
      </w:r>
      <w:r w:rsidR="00C95F12" w:rsidRPr="008A2E84">
        <w:t>g and all study drug containers (</w:t>
      </w:r>
      <w:r w:rsidRPr="008A2E84">
        <w:t>even if they are empty or used</w:t>
      </w:r>
      <w:r w:rsidR="00C95F12" w:rsidRPr="008A2E84">
        <w:t>)</w:t>
      </w:r>
      <w:r w:rsidR="00E45A91" w:rsidRPr="008A2E84">
        <w:t>.</w:t>
      </w:r>
    </w:p>
    <w:p w14:paraId="6D333B05" w14:textId="1636C9B7" w:rsidR="004A14E1" w:rsidRPr="008A2E84" w:rsidRDefault="00C95F12" w:rsidP="003A1E0D">
      <w:pPr>
        <w:widowControl w:val="0"/>
        <w:numPr>
          <w:ilvl w:val="0"/>
          <w:numId w:val="33"/>
        </w:numPr>
        <w:jc w:val="both"/>
      </w:pPr>
      <w:r w:rsidRPr="008A2E84">
        <w:t>Y</w:t>
      </w:r>
      <w:r w:rsidR="002D342C" w:rsidRPr="008A2E84">
        <w:t>ou will need to</w:t>
      </w:r>
      <w:r w:rsidR="00FB12C2" w:rsidRPr="008A2E84">
        <w:t xml:space="preserve"> complete an electronic diary (eDiary) on a daily basis and</w:t>
      </w:r>
      <w:r w:rsidR="002D342C" w:rsidRPr="008A2E84">
        <w:t xml:space="preserve"> bring back </w:t>
      </w:r>
      <w:r w:rsidR="00FB12C2" w:rsidRPr="008A2E84">
        <w:t>the eDiary at each visit</w:t>
      </w:r>
      <w:r w:rsidR="00F417FA" w:rsidRPr="008A2E84">
        <w:t>.</w:t>
      </w:r>
      <w:r w:rsidR="008E29D5" w:rsidRPr="008A2E84" w:rsidDel="008E29D5">
        <w:t xml:space="preserve"> </w:t>
      </w:r>
    </w:p>
    <w:p w14:paraId="0F30C14D" w14:textId="7E0B995A" w:rsidR="00FB12C2" w:rsidRPr="008A2E84" w:rsidRDefault="00FB12C2" w:rsidP="00562A1B">
      <w:pPr>
        <w:numPr>
          <w:ilvl w:val="0"/>
          <w:numId w:val="33"/>
        </w:numPr>
        <w:jc w:val="both"/>
      </w:pPr>
      <w:r w:rsidRPr="008A2E84">
        <w:t xml:space="preserve">You must agree to fast (no food or drink, except water), for approximately 8 hours before </w:t>
      </w:r>
      <w:r w:rsidR="0065360B" w:rsidRPr="008A2E84">
        <w:t>specific</w:t>
      </w:r>
      <w:r w:rsidRPr="008A2E84">
        <w:t xml:space="preserve"> laboratory assessments </w:t>
      </w:r>
      <w:r w:rsidR="0065360B" w:rsidRPr="008A2E84">
        <w:t xml:space="preserve">as </w:t>
      </w:r>
      <w:r w:rsidR="00820997" w:rsidRPr="008A2E84">
        <w:t xml:space="preserve">instructed </w:t>
      </w:r>
      <w:r w:rsidR="0065360B" w:rsidRPr="008A2E84">
        <w:t>by your study doctor</w:t>
      </w:r>
      <w:r w:rsidR="00945C4D" w:rsidRPr="008A2E84">
        <w:t>.</w:t>
      </w:r>
    </w:p>
    <w:p w14:paraId="616C2E0B" w14:textId="74D9ECD9" w:rsidR="00BF4AE2" w:rsidRPr="008A2E84" w:rsidRDefault="004A14E1" w:rsidP="003A1E0D">
      <w:pPr>
        <w:widowControl w:val="0"/>
        <w:numPr>
          <w:ilvl w:val="0"/>
          <w:numId w:val="33"/>
        </w:numPr>
        <w:jc w:val="both"/>
      </w:pPr>
      <w:r w:rsidRPr="008A2E84">
        <w:t>You must follow all instructions given to you while you are taking part in this study.</w:t>
      </w:r>
      <w:r w:rsidR="002B4487" w:rsidRPr="008A2E84">
        <w:t xml:space="preserve"> </w:t>
      </w:r>
      <w:r w:rsidRPr="008A2E84">
        <w:t xml:space="preserve"> If you do not, you may no longer be able to take part in the study.</w:t>
      </w:r>
      <w:r w:rsidR="002B4487" w:rsidRPr="008A2E84">
        <w:t xml:space="preserve"> </w:t>
      </w:r>
      <w:r w:rsidRPr="008A2E84">
        <w:t xml:space="preserve"> If you are unsure about what you are supposed to do, ask your </w:t>
      </w:r>
      <w:r w:rsidR="00D72848" w:rsidRPr="008A2E84">
        <w:t>st</w:t>
      </w:r>
      <w:r w:rsidRPr="008A2E84">
        <w:t xml:space="preserve">udy </w:t>
      </w:r>
      <w:r w:rsidR="00D72848" w:rsidRPr="008A2E84">
        <w:t>d</w:t>
      </w:r>
      <w:r w:rsidRPr="008A2E84">
        <w:t>octor.</w:t>
      </w:r>
    </w:p>
    <w:p w14:paraId="6AD78481" w14:textId="0A02784E" w:rsidR="00FB12C2" w:rsidRPr="008A2E84" w:rsidRDefault="00FB12C2" w:rsidP="00562A1B">
      <w:pPr>
        <w:numPr>
          <w:ilvl w:val="0"/>
          <w:numId w:val="33"/>
        </w:numPr>
        <w:jc w:val="both"/>
        <w:rPr>
          <w:b/>
          <w:u w:val="single"/>
        </w:rPr>
      </w:pPr>
      <w:r w:rsidRPr="008A2E84">
        <w:lastRenderedPageBreak/>
        <w:t>Some insurance companies require people who are renewing a policy or getting a new policy to tell them about participating in a clinical study. You should check with your insurer to determine if taking part in this study will affect your existing insurance policy.</w:t>
      </w:r>
    </w:p>
    <w:p w14:paraId="1BCE075A" w14:textId="77777777" w:rsidR="00FB12C2" w:rsidRPr="008A2E84" w:rsidRDefault="00FB12C2" w:rsidP="003A1E0D">
      <w:pPr>
        <w:jc w:val="both"/>
        <w:rPr>
          <w:b/>
          <w:u w:val="single"/>
        </w:rPr>
      </w:pPr>
    </w:p>
    <w:p w14:paraId="46A987F6" w14:textId="5E5A2D31" w:rsidR="00BF4AE2" w:rsidRPr="008A2E84" w:rsidRDefault="54A18BD2" w:rsidP="003A1E0D">
      <w:pPr>
        <w:keepNext/>
        <w:keepLines/>
        <w:widowControl w:val="0"/>
        <w:rPr>
          <w:b/>
          <w:i/>
          <w:sz w:val="20"/>
        </w:rPr>
      </w:pPr>
      <w:r w:rsidRPr="008A2E84">
        <w:rPr>
          <w:b/>
          <w:u w:val="single"/>
        </w:rPr>
        <w:t>WHAT WILL HAPPEN AT EACH STUDY VISIT?</w:t>
      </w:r>
      <w:r w:rsidRPr="008A2E84">
        <w:rPr>
          <w:b/>
        </w:rPr>
        <w:t xml:space="preserve"> </w:t>
      </w:r>
    </w:p>
    <w:p w14:paraId="01CFBA28" w14:textId="17133932" w:rsidR="00C93885" w:rsidRPr="008A2E84" w:rsidRDefault="004D77BE" w:rsidP="003A1E0D">
      <w:pPr>
        <w:widowControl w:val="0"/>
      </w:pPr>
      <w:r w:rsidRPr="008A2E84">
        <w:t xml:space="preserve">The table below shows what will happen each time you visit the </w:t>
      </w:r>
      <w:r w:rsidR="001D6A55" w:rsidRPr="008A2E84">
        <w:t>UCSF Center for Colitis and Crohn’s Disease at 1701 Divisadero Street, Suite 120, San Francisco, CA 94115</w:t>
      </w:r>
      <w:r w:rsidRPr="008A2E84">
        <w:t>. The procedures or tests are described after the table.</w:t>
      </w:r>
    </w:p>
    <w:p w14:paraId="135BBE6E" w14:textId="77777777" w:rsidR="000D333F" w:rsidRPr="008A2E84" w:rsidRDefault="000D333F">
      <w:pPr>
        <w:sectPr w:rsidR="000D333F" w:rsidRPr="008A2E84" w:rsidSect="00311FBF">
          <w:headerReference w:type="default" r:id="rId16"/>
          <w:footerReference w:type="default" r:id="rId17"/>
          <w:type w:val="nextColumn"/>
          <w:pgSz w:w="12240" w:h="15840" w:code="1"/>
          <w:pgMar w:top="1440" w:right="1440" w:bottom="1440" w:left="1440" w:header="720" w:footer="720" w:gutter="0"/>
          <w:pgNumType w:start="1"/>
          <w:cols w:space="720"/>
          <w:docGrid w:linePitch="360"/>
        </w:sectPr>
      </w:pPr>
    </w:p>
    <w:p w14:paraId="22AD12E4" w14:textId="1C97B4E4" w:rsidR="001C2C8F" w:rsidRPr="008A2E84" w:rsidRDefault="001C2C8F" w:rsidP="001C2C8F">
      <w:pPr>
        <w:rPr>
          <w:b/>
        </w:rPr>
      </w:pPr>
      <w:r w:rsidRPr="008A2E84">
        <w:rPr>
          <w:b/>
        </w:rPr>
        <w:lastRenderedPageBreak/>
        <w:t xml:space="preserve">Study Procedures Table – Blinded </w:t>
      </w:r>
      <w:r w:rsidR="00CE6868" w:rsidRPr="008A2E84">
        <w:rPr>
          <w:b/>
        </w:rPr>
        <w:t xml:space="preserve">Study </w:t>
      </w:r>
      <w:r w:rsidRPr="008A2E84">
        <w:rPr>
          <w:b/>
        </w:rPr>
        <w:t>Treatment Phase: Screening to Follow</w:t>
      </w:r>
      <w:r w:rsidR="004859B8" w:rsidRPr="008A2E84">
        <w:rPr>
          <w:b/>
        </w:rPr>
        <w:t>-</w:t>
      </w:r>
      <w:r w:rsidRPr="008A2E84">
        <w:rPr>
          <w:b/>
        </w:rPr>
        <w:t>Up</w:t>
      </w:r>
    </w:p>
    <w:tbl>
      <w:tblPr>
        <w:tblW w:w="4910" w:type="pct"/>
        <w:tblBorders>
          <w:top w:val="single" w:sz="12" w:space="0" w:color="auto"/>
          <w:bottom w:val="single" w:sz="12" w:space="0" w:color="auto"/>
          <w:insideH w:val="single" w:sz="6" w:space="0" w:color="auto"/>
          <w:insideV w:val="single" w:sz="6" w:space="0" w:color="auto"/>
        </w:tblBorders>
        <w:tblLayout w:type="fixed"/>
        <w:tblCellMar>
          <w:left w:w="115" w:type="dxa"/>
          <w:right w:w="115" w:type="dxa"/>
        </w:tblCellMar>
        <w:tblLook w:val="0680" w:firstRow="0" w:lastRow="0" w:firstColumn="1" w:lastColumn="0" w:noHBand="1" w:noVBand="1"/>
      </w:tblPr>
      <w:tblGrid>
        <w:gridCol w:w="1655"/>
        <w:gridCol w:w="1034"/>
        <w:gridCol w:w="589"/>
        <w:gridCol w:w="589"/>
        <w:gridCol w:w="590"/>
        <w:gridCol w:w="590"/>
        <w:gridCol w:w="590"/>
        <w:gridCol w:w="590"/>
        <w:gridCol w:w="590"/>
        <w:gridCol w:w="590"/>
        <w:gridCol w:w="590"/>
        <w:gridCol w:w="590"/>
        <w:gridCol w:w="590"/>
        <w:gridCol w:w="590"/>
        <w:gridCol w:w="590"/>
        <w:gridCol w:w="590"/>
        <w:gridCol w:w="590"/>
        <w:gridCol w:w="590"/>
        <w:gridCol w:w="590"/>
      </w:tblGrid>
      <w:tr w:rsidR="00B83A83" w:rsidRPr="008A2E84" w14:paraId="7E2A57D6" w14:textId="77777777" w:rsidTr="003A1E0D">
        <w:trPr>
          <w:cantSplit/>
          <w:tblHeader/>
        </w:trPr>
        <w:tc>
          <w:tcPr>
            <w:tcW w:w="421" w:type="pct"/>
            <w:tcBorders>
              <w:top w:val="single" w:sz="12" w:space="0" w:color="auto"/>
              <w:left w:val="single" w:sz="4" w:space="0" w:color="auto"/>
              <w:bottom w:val="single" w:sz="6" w:space="0" w:color="auto"/>
              <w:right w:val="single" w:sz="6" w:space="0" w:color="auto"/>
            </w:tcBorders>
            <w:shd w:val="clear" w:color="auto" w:fill="D9D9D9" w:themeFill="background1" w:themeFillShade="D9"/>
            <w:vAlign w:val="bottom"/>
            <w:hideMark/>
          </w:tcPr>
          <w:p w14:paraId="64BA7304" w14:textId="77777777" w:rsidR="00B83A83" w:rsidRPr="008A2E84" w:rsidRDefault="00B83A83" w:rsidP="002567C1">
            <w:pPr>
              <w:pStyle w:val="TableHeaderleft"/>
              <w:spacing w:before="40" w:after="40"/>
              <w:rPr>
                <w:color w:val="auto"/>
                <w:sz w:val="16"/>
              </w:rPr>
            </w:pPr>
            <w:r w:rsidRPr="008A2E84">
              <w:rPr>
                <w:color w:val="auto"/>
                <w:sz w:val="16"/>
              </w:rPr>
              <w:t>Period</w:t>
            </w:r>
          </w:p>
        </w:tc>
        <w:tc>
          <w:tcPr>
            <w:tcW w:w="263"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FDB5783"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Screening</w:t>
            </w:r>
          </w:p>
          <w:p w14:paraId="7CB92E7A" w14:textId="77777777" w:rsidR="00B83A83" w:rsidRPr="008A2E84" w:rsidRDefault="00B83A83" w:rsidP="002567C1">
            <w:pPr>
              <w:pStyle w:val="TableHeaderCenter"/>
              <w:spacing w:before="40" w:after="40"/>
              <w:rPr>
                <w:rFonts w:ascii="Times New Roman" w:hAnsi="Times New Roman"/>
                <w:b w:val="0"/>
                <w:color w:val="auto"/>
                <w:sz w:val="16"/>
              </w:rPr>
            </w:pPr>
          </w:p>
        </w:tc>
        <w:tc>
          <w:tcPr>
            <w:tcW w:w="150"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6739021E" w14:textId="77777777" w:rsidR="00B83A83" w:rsidRPr="008A2E84" w:rsidRDefault="00B83A83" w:rsidP="002567C1">
            <w:pPr>
              <w:pStyle w:val="TableHeaderCenter"/>
              <w:spacing w:before="40" w:after="40"/>
              <w:rPr>
                <w:rFonts w:ascii="Times New Roman" w:hAnsi="Times New Roman"/>
                <w:color w:val="auto"/>
                <w:sz w:val="16"/>
              </w:rPr>
            </w:pPr>
          </w:p>
        </w:tc>
        <w:tc>
          <w:tcPr>
            <w:tcW w:w="150" w:type="pct"/>
            <w:gridSpan w:val="1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11132639" w14:textId="71CA5729"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Blinded Study Treatment</w:t>
            </w:r>
          </w:p>
        </w:tc>
        <w:tc>
          <w:tcPr>
            <w:tcW w:w="150" w:type="pct"/>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bottom"/>
            <w:hideMark/>
          </w:tcPr>
          <w:p w14:paraId="26AE0CB6"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Follow-up</w:t>
            </w:r>
          </w:p>
        </w:tc>
      </w:tr>
      <w:tr w:rsidR="00F43682" w:rsidRPr="008A2E84" w14:paraId="4C7E5D35" w14:textId="77777777" w:rsidTr="00E77FD8">
        <w:trPr>
          <w:cantSplit/>
          <w:trHeight w:val="592"/>
          <w:tblHeader/>
        </w:trPr>
        <w:tc>
          <w:tcPr>
            <w:tcW w:w="421" w:type="pct"/>
            <w:tcBorders>
              <w:top w:val="single" w:sz="6" w:space="0" w:color="auto"/>
              <w:left w:val="single" w:sz="4" w:space="0" w:color="auto"/>
              <w:bottom w:val="single" w:sz="12" w:space="0" w:color="auto"/>
              <w:right w:val="single" w:sz="6" w:space="0" w:color="auto"/>
              <w:tl2br w:val="single" w:sz="4" w:space="0" w:color="auto"/>
            </w:tcBorders>
            <w:shd w:val="clear" w:color="auto" w:fill="D9D9D9" w:themeFill="background1" w:themeFillShade="D9"/>
            <w:hideMark/>
          </w:tcPr>
          <w:p w14:paraId="3978B603" w14:textId="77777777" w:rsidR="00B83A83" w:rsidRPr="008A2E84" w:rsidRDefault="00B83A83" w:rsidP="002567C1">
            <w:pPr>
              <w:pStyle w:val="TableHeaderleft"/>
              <w:spacing w:before="40" w:after="40"/>
              <w:jc w:val="right"/>
              <w:rPr>
                <w:color w:val="auto"/>
                <w:sz w:val="16"/>
              </w:rPr>
            </w:pPr>
          </w:p>
          <w:p w14:paraId="66EB61EF" w14:textId="77777777" w:rsidR="00B83A83" w:rsidRPr="008A2E84" w:rsidRDefault="00B83A83" w:rsidP="002567C1">
            <w:pPr>
              <w:pStyle w:val="TableHeaderleft"/>
              <w:spacing w:before="40" w:after="40"/>
              <w:jc w:val="right"/>
              <w:rPr>
                <w:color w:val="auto"/>
                <w:sz w:val="16"/>
              </w:rPr>
            </w:pPr>
            <w:r w:rsidRPr="008A2E84">
              <w:rPr>
                <w:color w:val="auto"/>
                <w:sz w:val="16"/>
              </w:rPr>
              <w:t>Week</w:t>
            </w:r>
          </w:p>
          <w:p w14:paraId="6F190DA6" w14:textId="77777777" w:rsidR="00B83A83" w:rsidRPr="008A2E84" w:rsidRDefault="00B83A83" w:rsidP="002567C1">
            <w:pPr>
              <w:pStyle w:val="TableHeaderleft"/>
              <w:spacing w:before="40" w:after="40"/>
              <w:rPr>
                <w:color w:val="auto"/>
                <w:sz w:val="16"/>
              </w:rPr>
            </w:pPr>
            <w:r w:rsidRPr="008A2E84">
              <w:rPr>
                <w:color w:val="auto"/>
                <w:sz w:val="16"/>
              </w:rPr>
              <w:t>Procedure</w:t>
            </w:r>
          </w:p>
        </w:tc>
        <w:tc>
          <w:tcPr>
            <w:tcW w:w="26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F2D94DD"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(1 month)</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2B4A9FF"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0</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7EA4897" w14:textId="6B7CB22D"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1EFC876"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6EA2E2A"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8</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0F9A5D2"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12</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45B5BB4"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16</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FD9F03E"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20</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6E24AED"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24</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26115C1"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28</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18C54AB"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32</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F990FDF"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36</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029920"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40</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B96CE4"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44</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89341DE"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48</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452AFB9"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52</w:t>
            </w:r>
          </w:p>
        </w:tc>
        <w:tc>
          <w:tcPr>
            <w:tcW w:w="1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32C3063"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ET</w:t>
            </w:r>
          </w:p>
        </w:tc>
        <w:tc>
          <w:tcPr>
            <w:tcW w:w="150" w:type="pc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bottom"/>
            <w:hideMark/>
          </w:tcPr>
          <w:p w14:paraId="61491A2F" w14:textId="77777777" w:rsidR="00B83A83" w:rsidRPr="008A2E84" w:rsidRDefault="00B83A83"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PTx</w:t>
            </w:r>
          </w:p>
        </w:tc>
      </w:tr>
      <w:tr w:rsidR="00B83A83" w:rsidRPr="008A2E84" w14:paraId="159DC99D" w14:textId="77777777" w:rsidTr="003A1E0D">
        <w:trPr>
          <w:cantSplit/>
        </w:trPr>
        <w:tc>
          <w:tcPr>
            <w:tcW w:w="421" w:type="pct"/>
            <w:tcBorders>
              <w:top w:val="single" w:sz="12" w:space="0" w:color="auto"/>
              <w:left w:val="single" w:sz="4" w:space="0" w:color="auto"/>
              <w:bottom w:val="single" w:sz="6" w:space="0" w:color="auto"/>
              <w:right w:val="single" w:sz="6" w:space="0" w:color="auto"/>
            </w:tcBorders>
            <w:vAlign w:val="center"/>
            <w:hideMark/>
          </w:tcPr>
          <w:p w14:paraId="26CA95D1" w14:textId="77777777" w:rsidR="00B83A83" w:rsidRPr="008A2E84" w:rsidRDefault="00B83A83" w:rsidP="002567C1">
            <w:pPr>
              <w:pStyle w:val="TableCellLeft"/>
              <w:spacing w:before="40" w:after="40"/>
              <w:rPr>
                <w:color w:val="auto"/>
                <w:sz w:val="16"/>
              </w:rPr>
            </w:pPr>
            <w:r w:rsidRPr="008A2E84">
              <w:rPr>
                <w:color w:val="auto"/>
                <w:sz w:val="16"/>
              </w:rPr>
              <w:t xml:space="preserve">Informed consent </w:t>
            </w:r>
          </w:p>
        </w:tc>
        <w:tc>
          <w:tcPr>
            <w:tcW w:w="263" w:type="pct"/>
            <w:tcBorders>
              <w:top w:val="single" w:sz="12" w:space="0" w:color="auto"/>
              <w:left w:val="single" w:sz="6" w:space="0" w:color="auto"/>
              <w:bottom w:val="single" w:sz="6" w:space="0" w:color="auto"/>
              <w:right w:val="single" w:sz="6" w:space="0" w:color="auto"/>
            </w:tcBorders>
            <w:vAlign w:val="center"/>
            <w:hideMark/>
          </w:tcPr>
          <w:p w14:paraId="44E24B6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12" w:space="0" w:color="auto"/>
              <w:left w:val="single" w:sz="6" w:space="0" w:color="auto"/>
              <w:bottom w:val="single" w:sz="6" w:space="0" w:color="auto"/>
              <w:right w:val="single" w:sz="6" w:space="0" w:color="auto"/>
            </w:tcBorders>
            <w:vAlign w:val="center"/>
          </w:tcPr>
          <w:p w14:paraId="38740F34"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577814BB" w14:textId="1D10F1CE"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34C037C8"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4D28B212"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2D444225"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2EAA449B"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5516CCDE"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66BE4354"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2C29CFD3"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5B16911E"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0BC9FFF9"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5F6D9F4A"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0B84BDB1"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7E6DE0AD"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58514196"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6" w:space="0" w:color="auto"/>
            </w:tcBorders>
            <w:vAlign w:val="center"/>
          </w:tcPr>
          <w:p w14:paraId="404DF155" w14:textId="77777777" w:rsidR="00B83A83" w:rsidRPr="008A2E84" w:rsidRDefault="00B83A83" w:rsidP="002567C1">
            <w:pPr>
              <w:pStyle w:val="TableCellCenter"/>
              <w:spacing w:before="40" w:after="40"/>
              <w:rPr>
                <w:color w:val="auto"/>
                <w:sz w:val="16"/>
              </w:rPr>
            </w:pPr>
          </w:p>
        </w:tc>
        <w:tc>
          <w:tcPr>
            <w:tcW w:w="150" w:type="pct"/>
            <w:tcBorders>
              <w:top w:val="single" w:sz="12" w:space="0" w:color="auto"/>
              <w:left w:val="single" w:sz="6" w:space="0" w:color="auto"/>
              <w:bottom w:val="single" w:sz="6" w:space="0" w:color="auto"/>
              <w:right w:val="single" w:sz="4" w:space="0" w:color="auto"/>
            </w:tcBorders>
            <w:vAlign w:val="center"/>
          </w:tcPr>
          <w:p w14:paraId="09301B8E" w14:textId="77777777" w:rsidR="00B83A83" w:rsidRPr="008A2E84" w:rsidRDefault="00B83A83" w:rsidP="002567C1">
            <w:pPr>
              <w:pStyle w:val="TableCellCenter"/>
              <w:spacing w:before="40" w:after="40"/>
              <w:rPr>
                <w:color w:val="auto"/>
                <w:sz w:val="16"/>
              </w:rPr>
            </w:pPr>
          </w:p>
        </w:tc>
      </w:tr>
      <w:tr w:rsidR="00B83A83" w:rsidRPr="008A2E84" w14:paraId="243A5A3F"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tcPr>
          <w:p w14:paraId="614C5A42" w14:textId="77777777" w:rsidR="00B83A83" w:rsidRPr="008A2E84" w:rsidRDefault="00B83A83" w:rsidP="002567C1">
            <w:pPr>
              <w:pStyle w:val="TableCellLeft"/>
              <w:spacing w:before="40" w:after="40"/>
              <w:rPr>
                <w:color w:val="auto"/>
                <w:sz w:val="16"/>
              </w:rPr>
            </w:pPr>
            <w:r w:rsidRPr="008A2E84">
              <w:rPr>
                <w:color w:val="auto"/>
                <w:sz w:val="16"/>
              </w:rPr>
              <w:t xml:space="preserve">Review of your medical history </w:t>
            </w:r>
          </w:p>
        </w:tc>
        <w:tc>
          <w:tcPr>
            <w:tcW w:w="263" w:type="pct"/>
            <w:tcBorders>
              <w:top w:val="single" w:sz="6" w:space="0" w:color="auto"/>
              <w:left w:val="single" w:sz="6" w:space="0" w:color="auto"/>
              <w:bottom w:val="single" w:sz="6" w:space="0" w:color="auto"/>
              <w:right w:val="single" w:sz="6" w:space="0" w:color="auto"/>
            </w:tcBorders>
            <w:vAlign w:val="center"/>
          </w:tcPr>
          <w:p w14:paraId="492F881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3F84CCB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64ADA98B" w14:textId="18F20246"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4" w:space="0" w:color="auto"/>
              <w:bottom w:val="single" w:sz="6" w:space="0" w:color="auto"/>
              <w:right w:val="single" w:sz="6" w:space="0" w:color="auto"/>
            </w:tcBorders>
            <w:vAlign w:val="center"/>
          </w:tcPr>
          <w:p w14:paraId="754E3460"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43C42E1"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6DEA34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629D59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DF31D8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2C0959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136A721"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8B6737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A783183"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010388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956110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5D8F06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E8C2AC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251584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75B462AC" w14:textId="77777777" w:rsidR="00B83A83" w:rsidRPr="008A2E84" w:rsidRDefault="00B83A83" w:rsidP="002567C1">
            <w:pPr>
              <w:pStyle w:val="TableCellCenter"/>
              <w:spacing w:before="40" w:after="40"/>
              <w:rPr>
                <w:color w:val="auto"/>
                <w:sz w:val="16"/>
              </w:rPr>
            </w:pPr>
          </w:p>
        </w:tc>
      </w:tr>
      <w:tr w:rsidR="00B83A83" w:rsidRPr="008A2E84" w14:paraId="554324E4"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6DA4DCCE" w14:textId="77777777" w:rsidR="00B83A83" w:rsidRPr="008A2E84" w:rsidRDefault="00B83A83" w:rsidP="002567C1">
            <w:pPr>
              <w:pStyle w:val="TableCellLeft"/>
              <w:spacing w:before="40" w:after="40"/>
              <w:rPr>
                <w:color w:val="auto"/>
                <w:sz w:val="16"/>
              </w:rPr>
            </w:pPr>
            <w:r w:rsidRPr="008A2E84">
              <w:rPr>
                <w:color w:val="auto"/>
                <w:sz w:val="16"/>
              </w:rPr>
              <w:t>Physical exam and vital signs</w:t>
            </w:r>
          </w:p>
        </w:tc>
        <w:tc>
          <w:tcPr>
            <w:tcW w:w="263" w:type="pct"/>
            <w:tcBorders>
              <w:top w:val="single" w:sz="6" w:space="0" w:color="auto"/>
              <w:left w:val="single" w:sz="6" w:space="0" w:color="auto"/>
              <w:bottom w:val="single" w:sz="6" w:space="0" w:color="auto"/>
              <w:right w:val="single" w:sz="6" w:space="0" w:color="auto"/>
            </w:tcBorders>
            <w:vAlign w:val="center"/>
            <w:hideMark/>
          </w:tcPr>
          <w:p w14:paraId="68B7B455"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A8E177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82804DA" w14:textId="26785294"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24F155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EF32F0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261149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1608D6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701E3F8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5377E8F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3A31700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15A4632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5E7CFDD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7C22710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5055F5A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CBEBE4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C954CE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56B427D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4" w:space="0" w:color="auto"/>
            </w:tcBorders>
            <w:vAlign w:val="center"/>
            <w:hideMark/>
          </w:tcPr>
          <w:p w14:paraId="5869287D" w14:textId="77777777" w:rsidR="00B83A83" w:rsidRPr="008A2E84" w:rsidRDefault="00B83A83" w:rsidP="002567C1">
            <w:pPr>
              <w:pStyle w:val="TableCellCenter"/>
              <w:spacing w:before="40" w:after="40"/>
              <w:rPr>
                <w:color w:val="auto"/>
                <w:sz w:val="16"/>
              </w:rPr>
            </w:pPr>
            <w:r w:rsidRPr="008A2E84">
              <w:rPr>
                <w:color w:val="auto"/>
                <w:sz w:val="16"/>
              </w:rPr>
              <w:t>X</w:t>
            </w:r>
          </w:p>
        </w:tc>
      </w:tr>
      <w:tr w:rsidR="00B83A83" w:rsidRPr="008A2E84" w14:paraId="3480FEBC"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0BEB24BC" w14:textId="77777777" w:rsidR="00B83A83" w:rsidRPr="008A2E84" w:rsidRDefault="00B83A83" w:rsidP="002567C1">
            <w:pPr>
              <w:pStyle w:val="TableCellLeft"/>
              <w:spacing w:before="40" w:after="40"/>
              <w:rPr>
                <w:color w:val="auto"/>
                <w:sz w:val="16"/>
              </w:rPr>
            </w:pPr>
            <w:r w:rsidRPr="008A2E84">
              <w:rPr>
                <w:color w:val="auto"/>
                <w:sz w:val="16"/>
              </w:rPr>
              <w:t>Review your health and the medications you are taking</w:t>
            </w:r>
          </w:p>
        </w:tc>
        <w:tc>
          <w:tcPr>
            <w:tcW w:w="263" w:type="pct"/>
            <w:tcBorders>
              <w:top w:val="single" w:sz="6" w:space="0" w:color="auto"/>
              <w:left w:val="single" w:sz="6" w:space="0" w:color="auto"/>
              <w:bottom w:val="single" w:sz="6" w:space="0" w:color="auto"/>
              <w:right w:val="single" w:sz="6" w:space="0" w:color="auto"/>
            </w:tcBorders>
            <w:vAlign w:val="center"/>
            <w:hideMark/>
          </w:tcPr>
          <w:p w14:paraId="56ECF4F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5B7EC28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8F9BF96" w14:textId="60969CBB"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1037B1B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43A9734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56B739D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4E31B90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495156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466380B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724DB3F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9FDC92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81A761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7A324964"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7636822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42B0F1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2EFD7B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633CEA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4" w:space="0" w:color="auto"/>
            </w:tcBorders>
            <w:vAlign w:val="center"/>
            <w:hideMark/>
          </w:tcPr>
          <w:p w14:paraId="6C8B3BC6" w14:textId="77777777" w:rsidR="00B83A83" w:rsidRPr="008A2E84" w:rsidRDefault="00B83A83" w:rsidP="002567C1">
            <w:pPr>
              <w:pStyle w:val="TableCellCenter"/>
              <w:spacing w:before="40" w:after="40"/>
              <w:rPr>
                <w:color w:val="auto"/>
                <w:sz w:val="16"/>
              </w:rPr>
            </w:pPr>
            <w:r w:rsidRPr="008A2E84">
              <w:rPr>
                <w:color w:val="auto"/>
                <w:sz w:val="16"/>
              </w:rPr>
              <w:t>X</w:t>
            </w:r>
          </w:p>
        </w:tc>
      </w:tr>
      <w:tr w:rsidR="00B83A83" w:rsidRPr="008A2E84" w14:paraId="7480D30B"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tcPr>
          <w:p w14:paraId="53B94A09" w14:textId="77777777" w:rsidR="00B83A83" w:rsidRPr="008A2E84" w:rsidRDefault="00B83A83" w:rsidP="002567C1">
            <w:pPr>
              <w:pStyle w:val="TableCellLeft"/>
              <w:spacing w:before="40" w:after="40"/>
              <w:rPr>
                <w:color w:val="auto"/>
                <w:sz w:val="16"/>
              </w:rPr>
            </w:pPr>
            <w:r w:rsidRPr="008A2E84">
              <w:rPr>
                <w:color w:val="auto"/>
                <w:sz w:val="16"/>
              </w:rPr>
              <w:t>Randomization</w:t>
            </w:r>
          </w:p>
        </w:tc>
        <w:tc>
          <w:tcPr>
            <w:tcW w:w="263" w:type="pct"/>
            <w:tcBorders>
              <w:top w:val="single" w:sz="6" w:space="0" w:color="auto"/>
              <w:left w:val="single" w:sz="6" w:space="0" w:color="auto"/>
              <w:bottom w:val="single" w:sz="6" w:space="0" w:color="auto"/>
              <w:right w:val="single" w:sz="6" w:space="0" w:color="auto"/>
            </w:tcBorders>
            <w:vAlign w:val="center"/>
          </w:tcPr>
          <w:p w14:paraId="065A3003"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CF0966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4C74A9B" w14:textId="7625359D"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C85FDF1"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B6BD40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2B1E35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D6B4F6E"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78D30C18"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383EC7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713022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7F471843"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57AD11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3B3C728"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2EC09A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43BD18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5E294F8"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079AEE8"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3737D8B1" w14:textId="77777777" w:rsidR="00B83A83" w:rsidRPr="008A2E84" w:rsidRDefault="00B83A83" w:rsidP="002567C1">
            <w:pPr>
              <w:pStyle w:val="TableCellCenter"/>
              <w:spacing w:before="40" w:after="40"/>
              <w:rPr>
                <w:color w:val="auto"/>
                <w:sz w:val="16"/>
              </w:rPr>
            </w:pPr>
          </w:p>
        </w:tc>
      </w:tr>
      <w:tr w:rsidR="00B83A83" w:rsidRPr="008A2E84" w14:paraId="53CBC9A7"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0D2D378C" w14:textId="77777777" w:rsidR="00B83A83" w:rsidRPr="008A2E84" w:rsidRDefault="00B83A83" w:rsidP="002567C1">
            <w:pPr>
              <w:pStyle w:val="TableCellLeft"/>
              <w:spacing w:before="40" w:after="40"/>
              <w:rPr>
                <w:color w:val="auto"/>
                <w:sz w:val="16"/>
              </w:rPr>
            </w:pPr>
            <w:r w:rsidRPr="008A2E84">
              <w:rPr>
                <w:color w:val="auto"/>
                <w:sz w:val="16"/>
              </w:rPr>
              <w:t>Colonoscopy/Flexible sigmoidoscopy with biopsies</w:t>
            </w:r>
          </w:p>
        </w:tc>
        <w:tc>
          <w:tcPr>
            <w:tcW w:w="263" w:type="pct"/>
            <w:tcBorders>
              <w:top w:val="single" w:sz="6" w:space="0" w:color="auto"/>
              <w:left w:val="single" w:sz="6" w:space="0" w:color="auto"/>
              <w:bottom w:val="single" w:sz="6" w:space="0" w:color="auto"/>
              <w:right w:val="single" w:sz="6" w:space="0" w:color="auto"/>
            </w:tcBorders>
            <w:vAlign w:val="center"/>
            <w:hideMark/>
          </w:tcPr>
          <w:p w14:paraId="1AB8B4B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3AFA064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4CEDEC8" w14:textId="2AD0917E"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F45591A"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2780800"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21D79B6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6771891F"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9A647C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B1C44C8"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6877BEF"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6AA3A0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B81970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58AE77E"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CDF965A"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897E2C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45E384D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46D28A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2ABDF0CE" w14:textId="77777777" w:rsidR="00B83A83" w:rsidRPr="008A2E84" w:rsidRDefault="00B83A83" w:rsidP="002567C1">
            <w:pPr>
              <w:pStyle w:val="TableCellCenter"/>
              <w:spacing w:before="40" w:after="40"/>
              <w:rPr>
                <w:color w:val="auto"/>
                <w:sz w:val="16"/>
              </w:rPr>
            </w:pPr>
          </w:p>
        </w:tc>
      </w:tr>
      <w:tr w:rsidR="00B83A83" w:rsidRPr="008A2E84" w14:paraId="67A03084"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4C03FC0F" w14:textId="77777777" w:rsidR="00B83A83" w:rsidRPr="008A2E84" w:rsidRDefault="00B83A83" w:rsidP="002567C1">
            <w:pPr>
              <w:pStyle w:val="TableCellLeft"/>
              <w:spacing w:before="40" w:after="40"/>
              <w:rPr>
                <w:color w:val="auto"/>
                <w:sz w:val="16"/>
              </w:rPr>
            </w:pPr>
            <w:r w:rsidRPr="008A2E84">
              <w:rPr>
                <w:color w:val="auto"/>
                <w:sz w:val="16"/>
              </w:rPr>
              <w:t>12-lead ECG</w:t>
            </w:r>
          </w:p>
        </w:tc>
        <w:tc>
          <w:tcPr>
            <w:tcW w:w="263" w:type="pct"/>
            <w:tcBorders>
              <w:top w:val="single" w:sz="6" w:space="0" w:color="auto"/>
              <w:left w:val="single" w:sz="6" w:space="0" w:color="auto"/>
              <w:bottom w:val="single" w:sz="6" w:space="0" w:color="auto"/>
              <w:right w:val="single" w:sz="6" w:space="0" w:color="auto"/>
            </w:tcBorders>
            <w:vAlign w:val="center"/>
            <w:hideMark/>
          </w:tcPr>
          <w:p w14:paraId="4FE9B6F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541D3B08"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06E942D" w14:textId="726A4A25"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D3735E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A1B913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4E9E0BE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03CAD0A"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2C70A9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8EEE26E"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F71750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7EA4141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77A3A22D"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B9180DF"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7809D3D5"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C109701"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137DC85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5B7ACC2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4" w:space="0" w:color="auto"/>
            </w:tcBorders>
            <w:vAlign w:val="center"/>
            <w:hideMark/>
          </w:tcPr>
          <w:p w14:paraId="10F6D042" w14:textId="77777777" w:rsidR="00B83A83" w:rsidRPr="008A2E84" w:rsidRDefault="00B83A83" w:rsidP="002567C1">
            <w:pPr>
              <w:pStyle w:val="TableCellCenter"/>
              <w:spacing w:before="40" w:after="40"/>
              <w:rPr>
                <w:color w:val="auto"/>
                <w:sz w:val="16"/>
              </w:rPr>
            </w:pPr>
          </w:p>
        </w:tc>
      </w:tr>
      <w:tr w:rsidR="00B83A83" w:rsidRPr="008A2E84" w14:paraId="7973A669"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07722F2B" w14:textId="77777777" w:rsidR="00B83A83" w:rsidRPr="008A2E84" w:rsidRDefault="00B83A83" w:rsidP="002567C1">
            <w:pPr>
              <w:pStyle w:val="TableCellLeft"/>
              <w:spacing w:before="40" w:after="40"/>
              <w:rPr>
                <w:color w:val="auto"/>
                <w:sz w:val="16"/>
              </w:rPr>
            </w:pPr>
            <w:r w:rsidRPr="008A2E84">
              <w:rPr>
                <w:color w:val="auto"/>
                <w:sz w:val="16"/>
              </w:rPr>
              <w:t>Answer questions about your UC and wellbeing</w:t>
            </w:r>
            <w:r w:rsidRPr="008A2E84">
              <w:rPr>
                <w:rStyle w:val="FootnoteReference"/>
                <w:color w:val="auto"/>
                <w:sz w:val="16"/>
              </w:rPr>
              <w:t xml:space="preserve"> </w:t>
            </w:r>
          </w:p>
        </w:tc>
        <w:tc>
          <w:tcPr>
            <w:tcW w:w="263" w:type="pct"/>
            <w:tcBorders>
              <w:top w:val="single" w:sz="6" w:space="0" w:color="auto"/>
              <w:left w:val="single" w:sz="6" w:space="0" w:color="auto"/>
              <w:bottom w:val="single" w:sz="6" w:space="0" w:color="auto"/>
              <w:right w:val="single" w:sz="6" w:space="0" w:color="auto"/>
            </w:tcBorders>
            <w:vAlign w:val="center"/>
            <w:hideMark/>
          </w:tcPr>
          <w:p w14:paraId="428837B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7ECE896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5479FC0C" w14:textId="34A00FDE"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6C74B1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697F544"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EA8F19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24A11E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E9E1DD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42EBA72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578A995"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610EA33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0998C9B5"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457ECBDE"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C5FD67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73B2A23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706DB4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D17C40E"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4" w:space="0" w:color="auto"/>
            </w:tcBorders>
            <w:vAlign w:val="center"/>
            <w:hideMark/>
          </w:tcPr>
          <w:p w14:paraId="23C937F0" w14:textId="77777777" w:rsidR="00B83A83" w:rsidRPr="008A2E84" w:rsidRDefault="00B83A83" w:rsidP="002567C1">
            <w:pPr>
              <w:pStyle w:val="TableCellCenter"/>
              <w:spacing w:before="40" w:after="40"/>
              <w:rPr>
                <w:color w:val="auto"/>
                <w:sz w:val="16"/>
              </w:rPr>
            </w:pPr>
          </w:p>
        </w:tc>
      </w:tr>
      <w:tr w:rsidR="00B83A83" w:rsidRPr="008A2E84" w14:paraId="64BBBFB2" w14:textId="77777777" w:rsidTr="003A1E0D">
        <w:trPr>
          <w:cantSplit/>
        </w:trPr>
        <w:tc>
          <w:tcPr>
            <w:tcW w:w="421" w:type="pct"/>
            <w:tcBorders>
              <w:top w:val="single" w:sz="4" w:space="0" w:color="auto"/>
              <w:left w:val="single" w:sz="4" w:space="0" w:color="auto"/>
              <w:bottom w:val="single" w:sz="4" w:space="0" w:color="auto"/>
              <w:right w:val="single" w:sz="4" w:space="0" w:color="auto"/>
            </w:tcBorders>
            <w:vAlign w:val="center"/>
            <w:hideMark/>
          </w:tcPr>
          <w:p w14:paraId="64C3FB22" w14:textId="77777777" w:rsidR="00B83A83" w:rsidRPr="008A2E84" w:rsidRDefault="00B83A83" w:rsidP="002567C1">
            <w:pPr>
              <w:pStyle w:val="TableCellLeft"/>
              <w:spacing w:before="40" w:after="40"/>
              <w:rPr>
                <w:color w:val="auto"/>
                <w:sz w:val="16"/>
              </w:rPr>
            </w:pPr>
            <w:r w:rsidRPr="008A2E84">
              <w:rPr>
                <w:color w:val="auto"/>
                <w:sz w:val="16"/>
              </w:rPr>
              <w:t>Get study drug</w:t>
            </w:r>
          </w:p>
        </w:tc>
        <w:tc>
          <w:tcPr>
            <w:tcW w:w="263" w:type="pct"/>
            <w:tcBorders>
              <w:top w:val="single" w:sz="4" w:space="0" w:color="auto"/>
              <w:left w:val="single" w:sz="4" w:space="0" w:color="auto"/>
              <w:bottom w:val="single" w:sz="4" w:space="0" w:color="auto"/>
              <w:right w:val="single" w:sz="6" w:space="0" w:color="auto"/>
            </w:tcBorders>
            <w:vAlign w:val="center"/>
          </w:tcPr>
          <w:p w14:paraId="4D864442"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4" w:space="0" w:color="auto"/>
              <w:right w:val="single" w:sz="6" w:space="0" w:color="auto"/>
            </w:tcBorders>
            <w:vAlign w:val="center"/>
            <w:hideMark/>
          </w:tcPr>
          <w:p w14:paraId="32F569F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tcPr>
          <w:p w14:paraId="0BEE5E2E" w14:textId="7D41E60D" w:rsidR="00B83A83" w:rsidRPr="008A2E84" w:rsidRDefault="00B83A83" w:rsidP="002567C1">
            <w:pPr>
              <w:pStyle w:val="TableCellCenter"/>
              <w:spacing w:before="40" w:after="40"/>
              <w:rPr>
                <w:color w:val="auto"/>
                <w:sz w:val="16"/>
              </w:rPr>
            </w:pPr>
            <w:r w:rsidRPr="008A2E84">
              <w:rPr>
                <w:color w:val="auto"/>
                <w:sz w:val="16"/>
              </w:rPr>
              <w:t xml:space="preserve"> </w:t>
            </w:r>
          </w:p>
        </w:tc>
        <w:tc>
          <w:tcPr>
            <w:tcW w:w="150" w:type="pct"/>
            <w:tcBorders>
              <w:top w:val="single" w:sz="4" w:space="0" w:color="auto"/>
              <w:left w:val="single" w:sz="6" w:space="0" w:color="auto"/>
              <w:bottom w:val="single" w:sz="4" w:space="0" w:color="auto"/>
              <w:right w:val="single" w:sz="6" w:space="0" w:color="auto"/>
            </w:tcBorders>
            <w:vAlign w:val="center"/>
            <w:hideMark/>
          </w:tcPr>
          <w:p w14:paraId="529FC87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56D9D764"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7E28FB94"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05485E5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4457258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5E46F57E"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6344D9F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636B720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2C01B24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5821622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13BF3E8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hideMark/>
          </w:tcPr>
          <w:p w14:paraId="2ACE51AE"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4" w:space="0" w:color="auto"/>
              <w:right w:val="single" w:sz="6" w:space="0" w:color="auto"/>
            </w:tcBorders>
            <w:vAlign w:val="center"/>
          </w:tcPr>
          <w:p w14:paraId="48204020"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4" w:space="0" w:color="auto"/>
              <w:right w:val="single" w:sz="6" w:space="0" w:color="auto"/>
            </w:tcBorders>
            <w:vAlign w:val="center"/>
          </w:tcPr>
          <w:p w14:paraId="1848E325"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4" w:space="0" w:color="auto"/>
              <w:right w:val="single" w:sz="4" w:space="0" w:color="auto"/>
            </w:tcBorders>
            <w:vAlign w:val="center"/>
          </w:tcPr>
          <w:p w14:paraId="3F3EBBE9" w14:textId="77777777" w:rsidR="00B83A83" w:rsidRPr="008A2E84" w:rsidRDefault="00B83A83" w:rsidP="002567C1">
            <w:pPr>
              <w:pStyle w:val="TableCellCenter"/>
              <w:spacing w:before="40" w:after="40"/>
              <w:rPr>
                <w:color w:val="auto"/>
                <w:sz w:val="16"/>
              </w:rPr>
            </w:pPr>
          </w:p>
        </w:tc>
      </w:tr>
      <w:tr w:rsidR="00B83A83" w:rsidRPr="008A2E84" w14:paraId="2A0B3C24" w14:textId="77777777" w:rsidTr="003A1E0D">
        <w:trPr>
          <w:cantSplit/>
        </w:trPr>
        <w:tc>
          <w:tcPr>
            <w:tcW w:w="421" w:type="pct"/>
            <w:tcBorders>
              <w:top w:val="single" w:sz="4" w:space="0" w:color="auto"/>
              <w:left w:val="single" w:sz="4" w:space="0" w:color="auto"/>
              <w:bottom w:val="single" w:sz="6" w:space="0" w:color="auto"/>
              <w:right w:val="single" w:sz="4" w:space="0" w:color="auto"/>
            </w:tcBorders>
            <w:vAlign w:val="center"/>
            <w:hideMark/>
          </w:tcPr>
          <w:p w14:paraId="11B5F8A4" w14:textId="77777777" w:rsidR="00B83A83" w:rsidRPr="008A2E84" w:rsidRDefault="00B83A83" w:rsidP="002567C1">
            <w:pPr>
              <w:pStyle w:val="TableCellLeft"/>
              <w:spacing w:before="40" w:after="40"/>
              <w:rPr>
                <w:color w:val="auto"/>
                <w:sz w:val="16"/>
              </w:rPr>
            </w:pPr>
            <w:r w:rsidRPr="008A2E84">
              <w:rPr>
                <w:color w:val="auto"/>
                <w:sz w:val="16"/>
              </w:rPr>
              <w:t xml:space="preserve">Stool sample </w:t>
            </w:r>
          </w:p>
        </w:tc>
        <w:tc>
          <w:tcPr>
            <w:tcW w:w="263" w:type="pct"/>
            <w:tcBorders>
              <w:top w:val="single" w:sz="4" w:space="0" w:color="auto"/>
              <w:left w:val="single" w:sz="4" w:space="0" w:color="auto"/>
              <w:bottom w:val="single" w:sz="6" w:space="0" w:color="auto"/>
              <w:right w:val="single" w:sz="6" w:space="0" w:color="auto"/>
            </w:tcBorders>
            <w:vAlign w:val="center"/>
            <w:hideMark/>
          </w:tcPr>
          <w:p w14:paraId="0D10716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tcPr>
          <w:p w14:paraId="4ADBAE13"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68B1DC14" w14:textId="3E4CF5EB"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0A54C88E"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719EA887"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6EB4450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tcPr>
          <w:p w14:paraId="14C99688"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14A0A9AA"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72999275"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08947916"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42F5E7BB"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6EC7C740"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0133C5AF"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3A337F8D"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64B107CF"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6" w:space="0" w:color="auto"/>
            </w:tcBorders>
            <w:vAlign w:val="center"/>
          </w:tcPr>
          <w:p w14:paraId="76856F5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tcPr>
          <w:p w14:paraId="780DEA1F" w14:textId="77777777" w:rsidR="00B83A83" w:rsidRPr="008A2E84" w:rsidRDefault="00B83A83" w:rsidP="002567C1">
            <w:pPr>
              <w:pStyle w:val="TableCellCenter"/>
              <w:spacing w:before="40" w:after="40"/>
              <w:rPr>
                <w:color w:val="auto"/>
                <w:sz w:val="16"/>
              </w:rPr>
            </w:pPr>
          </w:p>
        </w:tc>
        <w:tc>
          <w:tcPr>
            <w:tcW w:w="150" w:type="pct"/>
            <w:tcBorders>
              <w:top w:val="single" w:sz="4" w:space="0" w:color="auto"/>
              <w:left w:val="single" w:sz="6" w:space="0" w:color="auto"/>
              <w:bottom w:val="single" w:sz="6" w:space="0" w:color="auto"/>
              <w:right w:val="single" w:sz="4" w:space="0" w:color="auto"/>
            </w:tcBorders>
            <w:vAlign w:val="center"/>
          </w:tcPr>
          <w:p w14:paraId="48DB8F0A" w14:textId="77777777" w:rsidR="00B83A83" w:rsidRPr="008A2E84" w:rsidRDefault="00B83A83" w:rsidP="002567C1">
            <w:pPr>
              <w:pStyle w:val="TableCellCenter"/>
              <w:spacing w:before="40" w:after="40"/>
              <w:rPr>
                <w:color w:val="auto"/>
                <w:sz w:val="16"/>
              </w:rPr>
            </w:pPr>
          </w:p>
        </w:tc>
      </w:tr>
      <w:tr w:rsidR="00B83A83" w:rsidRPr="008A2E84" w14:paraId="1B230F32" w14:textId="77777777" w:rsidTr="003A1E0D">
        <w:trPr>
          <w:cantSplit/>
        </w:trPr>
        <w:tc>
          <w:tcPr>
            <w:tcW w:w="421" w:type="pct"/>
            <w:tcBorders>
              <w:top w:val="single" w:sz="4" w:space="0" w:color="auto"/>
              <w:left w:val="single" w:sz="4" w:space="0" w:color="auto"/>
              <w:bottom w:val="single" w:sz="6" w:space="0" w:color="auto"/>
              <w:right w:val="single" w:sz="6" w:space="0" w:color="auto"/>
            </w:tcBorders>
            <w:vAlign w:val="center"/>
            <w:hideMark/>
          </w:tcPr>
          <w:p w14:paraId="0C0EEBD3" w14:textId="77777777" w:rsidR="00B83A83" w:rsidRPr="008A2E84" w:rsidRDefault="00B83A83" w:rsidP="002567C1">
            <w:pPr>
              <w:pStyle w:val="TableCellLeft"/>
              <w:spacing w:before="40" w:after="40"/>
              <w:rPr>
                <w:color w:val="auto"/>
                <w:sz w:val="16"/>
              </w:rPr>
            </w:pPr>
            <w:r w:rsidRPr="008A2E84">
              <w:rPr>
                <w:color w:val="auto"/>
                <w:sz w:val="16"/>
              </w:rPr>
              <w:t>Urine sample</w:t>
            </w:r>
          </w:p>
        </w:tc>
        <w:tc>
          <w:tcPr>
            <w:tcW w:w="263" w:type="pct"/>
            <w:tcBorders>
              <w:top w:val="single" w:sz="4" w:space="0" w:color="auto"/>
              <w:left w:val="single" w:sz="6" w:space="0" w:color="auto"/>
              <w:bottom w:val="single" w:sz="6" w:space="0" w:color="auto"/>
              <w:right w:val="single" w:sz="6" w:space="0" w:color="auto"/>
            </w:tcBorders>
            <w:vAlign w:val="center"/>
            <w:hideMark/>
          </w:tcPr>
          <w:p w14:paraId="3379C0B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60E2F5C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7DFB060A" w14:textId="23479FD6"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2223A36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4C412E64"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7B9D891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65A1449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76D16431"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59FD97F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70BCF69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1C4BE5D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26BDB9A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578742B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7B17F9B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61D2DB8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713BECC1"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6" w:space="0" w:color="auto"/>
            </w:tcBorders>
            <w:vAlign w:val="center"/>
            <w:hideMark/>
          </w:tcPr>
          <w:p w14:paraId="22F6A2D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4" w:space="0" w:color="auto"/>
              <w:left w:val="single" w:sz="6" w:space="0" w:color="auto"/>
              <w:bottom w:val="single" w:sz="6" w:space="0" w:color="auto"/>
              <w:right w:val="single" w:sz="4" w:space="0" w:color="auto"/>
            </w:tcBorders>
            <w:vAlign w:val="center"/>
            <w:hideMark/>
          </w:tcPr>
          <w:p w14:paraId="6AD226B0" w14:textId="77777777" w:rsidR="00B83A83" w:rsidRPr="008A2E84" w:rsidRDefault="00B83A83" w:rsidP="002567C1">
            <w:pPr>
              <w:pStyle w:val="TableCellCenter"/>
              <w:spacing w:before="40" w:after="40"/>
              <w:rPr>
                <w:color w:val="auto"/>
                <w:sz w:val="16"/>
              </w:rPr>
            </w:pPr>
            <w:r w:rsidRPr="008A2E84">
              <w:rPr>
                <w:color w:val="auto"/>
                <w:sz w:val="16"/>
              </w:rPr>
              <w:t>X</w:t>
            </w:r>
          </w:p>
        </w:tc>
      </w:tr>
      <w:tr w:rsidR="00B83A83" w:rsidRPr="008A2E84" w14:paraId="7737CCE9"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tcPr>
          <w:p w14:paraId="2B0AC250" w14:textId="77777777" w:rsidR="00B83A83" w:rsidRPr="008A2E84" w:rsidRDefault="00B83A83" w:rsidP="002567C1">
            <w:pPr>
              <w:pStyle w:val="TableCellLeft"/>
              <w:spacing w:before="40" w:after="40"/>
              <w:rPr>
                <w:color w:val="auto"/>
                <w:sz w:val="16"/>
              </w:rPr>
            </w:pPr>
            <w:r w:rsidRPr="008A2E84">
              <w:rPr>
                <w:color w:val="auto"/>
                <w:sz w:val="16"/>
              </w:rPr>
              <w:t>Pregnancy test for WOCBP</w:t>
            </w:r>
          </w:p>
        </w:tc>
        <w:tc>
          <w:tcPr>
            <w:tcW w:w="263" w:type="pct"/>
            <w:tcBorders>
              <w:top w:val="single" w:sz="6" w:space="0" w:color="auto"/>
              <w:left w:val="single" w:sz="6" w:space="0" w:color="auto"/>
              <w:bottom w:val="single" w:sz="6" w:space="0" w:color="auto"/>
              <w:right w:val="single" w:sz="6" w:space="0" w:color="auto"/>
            </w:tcBorders>
            <w:vAlign w:val="center"/>
          </w:tcPr>
          <w:p w14:paraId="56CD460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1C04B25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7B3AA318" w14:textId="568E62FC"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138FDAB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10C64FD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2F2794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B24324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6AA77B5"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14BF3C6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077C6F7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BCC14D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6F4897A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EEEE52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3DDA741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00A39B0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1F7F0FC5"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688CC33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4" w:space="0" w:color="auto"/>
            </w:tcBorders>
            <w:vAlign w:val="center"/>
          </w:tcPr>
          <w:p w14:paraId="7B293734" w14:textId="77777777" w:rsidR="00B83A83" w:rsidRPr="008A2E84" w:rsidRDefault="00B83A83" w:rsidP="002567C1">
            <w:pPr>
              <w:pStyle w:val="TableCellCenter"/>
              <w:spacing w:before="40" w:after="40"/>
              <w:rPr>
                <w:color w:val="auto"/>
                <w:sz w:val="16"/>
              </w:rPr>
            </w:pPr>
            <w:r w:rsidRPr="008A2E84">
              <w:rPr>
                <w:color w:val="auto"/>
                <w:sz w:val="16"/>
              </w:rPr>
              <w:t>X</w:t>
            </w:r>
          </w:p>
        </w:tc>
      </w:tr>
      <w:tr w:rsidR="00B83A83" w:rsidRPr="008A2E84" w14:paraId="27D6C46D"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32BCECC6" w14:textId="77777777" w:rsidR="00B83A83" w:rsidRPr="008A2E84" w:rsidRDefault="00B83A83" w:rsidP="002567C1">
            <w:pPr>
              <w:pStyle w:val="TableCellLeft"/>
              <w:spacing w:before="40" w:after="40"/>
              <w:rPr>
                <w:color w:val="auto"/>
                <w:sz w:val="16"/>
              </w:rPr>
            </w:pPr>
            <w:r w:rsidRPr="008A2E84">
              <w:rPr>
                <w:color w:val="auto"/>
                <w:sz w:val="16"/>
              </w:rPr>
              <w:t xml:space="preserve">Blood samples for study tests and health monitoring </w:t>
            </w:r>
          </w:p>
        </w:tc>
        <w:tc>
          <w:tcPr>
            <w:tcW w:w="263" w:type="pct"/>
            <w:tcBorders>
              <w:top w:val="single" w:sz="6" w:space="0" w:color="auto"/>
              <w:left w:val="single" w:sz="6" w:space="0" w:color="auto"/>
              <w:bottom w:val="single" w:sz="6" w:space="0" w:color="auto"/>
              <w:right w:val="single" w:sz="6" w:space="0" w:color="auto"/>
            </w:tcBorders>
            <w:vAlign w:val="center"/>
            <w:hideMark/>
          </w:tcPr>
          <w:p w14:paraId="14D43196"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B7F102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49C492B" w14:textId="35081F13"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3AAFC0A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037E8BD5"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8C7109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77D4631E"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9EB762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92174F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391E32E"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EC52A50"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5CF5074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3F25A5F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25D70F1"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75C29075"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42CE093"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08B03BD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4" w:space="0" w:color="auto"/>
            </w:tcBorders>
            <w:vAlign w:val="center"/>
          </w:tcPr>
          <w:p w14:paraId="6BF4C281" w14:textId="77777777" w:rsidR="00B83A83" w:rsidRPr="008A2E84" w:rsidRDefault="00B83A83" w:rsidP="002567C1">
            <w:pPr>
              <w:pStyle w:val="TableCellCenter"/>
              <w:spacing w:before="40" w:after="40"/>
              <w:rPr>
                <w:color w:val="auto"/>
                <w:sz w:val="16"/>
              </w:rPr>
            </w:pPr>
            <w:r w:rsidRPr="008A2E84">
              <w:rPr>
                <w:color w:val="auto"/>
                <w:sz w:val="16"/>
              </w:rPr>
              <w:t>X</w:t>
            </w:r>
          </w:p>
        </w:tc>
      </w:tr>
      <w:tr w:rsidR="00B83A83" w:rsidRPr="008A2E84" w14:paraId="051690A4"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tcPr>
          <w:p w14:paraId="753A6349" w14:textId="77777777" w:rsidR="00B83A83" w:rsidRPr="008A2E84" w:rsidRDefault="00B83A83" w:rsidP="002567C1">
            <w:pPr>
              <w:pStyle w:val="TableCellLeft"/>
              <w:spacing w:before="40" w:after="40"/>
              <w:rPr>
                <w:color w:val="auto"/>
                <w:sz w:val="16"/>
              </w:rPr>
            </w:pPr>
            <w:r w:rsidRPr="008A2E84">
              <w:rPr>
                <w:color w:val="auto"/>
                <w:sz w:val="16"/>
              </w:rPr>
              <w:t>Blood samples for viral infections screening</w:t>
            </w:r>
          </w:p>
        </w:tc>
        <w:tc>
          <w:tcPr>
            <w:tcW w:w="263" w:type="pct"/>
            <w:tcBorders>
              <w:top w:val="single" w:sz="6" w:space="0" w:color="auto"/>
              <w:left w:val="single" w:sz="6" w:space="0" w:color="auto"/>
              <w:bottom w:val="single" w:sz="6" w:space="0" w:color="auto"/>
              <w:right w:val="single" w:sz="6" w:space="0" w:color="auto"/>
            </w:tcBorders>
            <w:vAlign w:val="center"/>
          </w:tcPr>
          <w:p w14:paraId="5BFFD19E"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00197C0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CB80C61" w14:textId="045ED04C"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BBFDE65"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AC3CB9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466464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2A31D9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6B3C14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90A0E2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71CD5D0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E75FF13"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FC764BA"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F7011E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96BBF0E"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58D6AC1"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7D4552D0"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786FA8F"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404729AC" w14:textId="77777777" w:rsidR="00B83A83" w:rsidRPr="008A2E84" w:rsidRDefault="00B83A83" w:rsidP="002567C1">
            <w:pPr>
              <w:pStyle w:val="TableCellCenter"/>
              <w:spacing w:before="40" w:after="40"/>
              <w:rPr>
                <w:color w:val="auto"/>
                <w:sz w:val="16"/>
              </w:rPr>
            </w:pPr>
          </w:p>
        </w:tc>
      </w:tr>
      <w:tr w:rsidR="00B83A83" w:rsidRPr="008A2E84" w14:paraId="6FE95948"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4DB79F4C" w14:textId="77777777" w:rsidR="00B83A83" w:rsidRPr="008A2E84" w:rsidRDefault="00B83A83" w:rsidP="002567C1">
            <w:pPr>
              <w:pStyle w:val="TableCellLeft"/>
              <w:spacing w:before="40" w:after="40"/>
              <w:rPr>
                <w:color w:val="auto"/>
                <w:sz w:val="16"/>
              </w:rPr>
            </w:pPr>
            <w:r w:rsidRPr="008A2E84">
              <w:rPr>
                <w:color w:val="auto"/>
                <w:sz w:val="16"/>
              </w:rPr>
              <w:t>Blood sample for biomarkers</w:t>
            </w:r>
          </w:p>
        </w:tc>
        <w:tc>
          <w:tcPr>
            <w:tcW w:w="263" w:type="pct"/>
            <w:tcBorders>
              <w:top w:val="single" w:sz="6" w:space="0" w:color="auto"/>
              <w:left w:val="single" w:sz="6" w:space="0" w:color="auto"/>
              <w:bottom w:val="single" w:sz="6" w:space="0" w:color="auto"/>
              <w:right w:val="single" w:sz="6" w:space="0" w:color="auto"/>
            </w:tcBorders>
            <w:vAlign w:val="center"/>
          </w:tcPr>
          <w:p w14:paraId="1866F78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4132FCD7"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hideMark/>
          </w:tcPr>
          <w:p w14:paraId="5C1A952D" w14:textId="2677CEEE"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hideMark/>
          </w:tcPr>
          <w:p w14:paraId="02D9CDB9"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78B5D4A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72ACB99A"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6759481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72FCA5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F731F1D"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6E7D6064"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5AE7D9C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B99C40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5018D7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79C068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7B3917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hideMark/>
          </w:tcPr>
          <w:p w14:paraId="4EE1021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291AD1A0"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04E8BEB8" w14:textId="77777777" w:rsidR="00B83A83" w:rsidRPr="008A2E84" w:rsidRDefault="00B83A83" w:rsidP="002567C1">
            <w:pPr>
              <w:pStyle w:val="TableCellCenter"/>
              <w:spacing w:before="40" w:after="40"/>
              <w:rPr>
                <w:color w:val="auto"/>
                <w:sz w:val="16"/>
              </w:rPr>
            </w:pPr>
          </w:p>
        </w:tc>
      </w:tr>
      <w:tr w:rsidR="00B83A83" w:rsidRPr="008A2E84" w14:paraId="16C7F555"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tcPr>
          <w:p w14:paraId="66130116" w14:textId="77777777" w:rsidR="00B83A83" w:rsidRPr="008A2E84" w:rsidRDefault="00B83A83" w:rsidP="002567C1">
            <w:pPr>
              <w:pStyle w:val="TableCellLeft"/>
              <w:spacing w:before="40" w:after="40"/>
              <w:rPr>
                <w:color w:val="auto"/>
                <w:sz w:val="16"/>
              </w:rPr>
            </w:pPr>
            <w:r w:rsidRPr="008A2E84">
              <w:rPr>
                <w:color w:val="auto"/>
                <w:sz w:val="16"/>
              </w:rPr>
              <w:lastRenderedPageBreak/>
              <w:t>TB screening: blood sample. May include chest X-ray</w:t>
            </w:r>
          </w:p>
        </w:tc>
        <w:tc>
          <w:tcPr>
            <w:tcW w:w="263" w:type="pct"/>
            <w:tcBorders>
              <w:top w:val="single" w:sz="6" w:space="0" w:color="auto"/>
              <w:left w:val="single" w:sz="6" w:space="0" w:color="auto"/>
              <w:bottom w:val="single" w:sz="6" w:space="0" w:color="auto"/>
              <w:right w:val="single" w:sz="6" w:space="0" w:color="auto"/>
            </w:tcBorders>
            <w:vAlign w:val="center"/>
          </w:tcPr>
          <w:p w14:paraId="021D926C"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tcPr>
          <w:p w14:paraId="4386DC2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7B89060" w14:textId="063B0762"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6E8772F0"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D5146A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20FD953"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510ED2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75673DF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4C0570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1D6EFB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DB759AF"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DF8615F"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CBC485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E2FE861"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EF2A29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D551E8D"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581E5EE"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735ECC13" w14:textId="77777777" w:rsidR="00B83A83" w:rsidRPr="008A2E84" w:rsidRDefault="00B83A83" w:rsidP="002567C1">
            <w:pPr>
              <w:pStyle w:val="TableCellCenter"/>
              <w:spacing w:before="40" w:after="40"/>
              <w:rPr>
                <w:color w:val="auto"/>
                <w:sz w:val="16"/>
              </w:rPr>
            </w:pPr>
          </w:p>
        </w:tc>
      </w:tr>
      <w:tr w:rsidR="00B83A83" w:rsidRPr="008A2E84" w14:paraId="0D6C48EB" w14:textId="77777777" w:rsidTr="003A1E0D">
        <w:trPr>
          <w:cantSplit/>
        </w:trPr>
        <w:tc>
          <w:tcPr>
            <w:tcW w:w="421" w:type="pct"/>
            <w:tcBorders>
              <w:top w:val="single" w:sz="6" w:space="0" w:color="auto"/>
              <w:left w:val="single" w:sz="4" w:space="0" w:color="auto"/>
              <w:bottom w:val="single" w:sz="6" w:space="0" w:color="auto"/>
              <w:right w:val="single" w:sz="6" w:space="0" w:color="auto"/>
            </w:tcBorders>
            <w:vAlign w:val="center"/>
            <w:hideMark/>
          </w:tcPr>
          <w:p w14:paraId="101B7E3F" w14:textId="77777777" w:rsidR="00B83A83" w:rsidRPr="008A2E84" w:rsidRDefault="00B83A83" w:rsidP="002567C1">
            <w:pPr>
              <w:pStyle w:val="TableCellLeft"/>
              <w:spacing w:before="40" w:after="40"/>
              <w:rPr>
                <w:color w:val="auto"/>
                <w:sz w:val="16"/>
              </w:rPr>
            </w:pPr>
            <w:r w:rsidRPr="008A2E84">
              <w:rPr>
                <w:color w:val="auto"/>
                <w:sz w:val="16"/>
              </w:rPr>
              <w:t>Blood sample for UC genetic markers</w:t>
            </w:r>
          </w:p>
        </w:tc>
        <w:tc>
          <w:tcPr>
            <w:tcW w:w="263" w:type="pct"/>
            <w:tcBorders>
              <w:top w:val="single" w:sz="6" w:space="0" w:color="auto"/>
              <w:left w:val="single" w:sz="6" w:space="0" w:color="auto"/>
              <w:bottom w:val="single" w:sz="6" w:space="0" w:color="auto"/>
              <w:right w:val="single" w:sz="6" w:space="0" w:color="auto"/>
            </w:tcBorders>
            <w:vAlign w:val="center"/>
          </w:tcPr>
          <w:p w14:paraId="09C6EB7D"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6" w:space="0" w:color="auto"/>
              <w:right w:val="single" w:sz="6" w:space="0" w:color="auto"/>
            </w:tcBorders>
            <w:vAlign w:val="center"/>
            <w:hideMark/>
          </w:tcPr>
          <w:p w14:paraId="2F44E185"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08C6D42" w14:textId="3851CEC1"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6482A7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991AE2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4D3303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54ECF9D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2392A0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60E63F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711D4275"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A8B72E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22C3A6B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46DF870F"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084D165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105F549D"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43DBD50"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6" w:space="0" w:color="auto"/>
            </w:tcBorders>
            <w:vAlign w:val="center"/>
          </w:tcPr>
          <w:p w14:paraId="3F947B55"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6" w:space="0" w:color="auto"/>
              <w:right w:val="single" w:sz="4" w:space="0" w:color="auto"/>
            </w:tcBorders>
            <w:vAlign w:val="center"/>
          </w:tcPr>
          <w:p w14:paraId="3E4C3A7B" w14:textId="77777777" w:rsidR="00B83A83" w:rsidRPr="008A2E84" w:rsidRDefault="00B83A83" w:rsidP="002567C1">
            <w:pPr>
              <w:pStyle w:val="TableCellCenter"/>
              <w:spacing w:before="40" w:after="40"/>
              <w:rPr>
                <w:color w:val="auto"/>
                <w:sz w:val="16"/>
              </w:rPr>
            </w:pPr>
          </w:p>
        </w:tc>
      </w:tr>
      <w:tr w:rsidR="00B83A83" w:rsidRPr="008A2E84" w14:paraId="34CAC309" w14:textId="77777777" w:rsidTr="003A1E0D">
        <w:trPr>
          <w:cantSplit/>
        </w:trPr>
        <w:tc>
          <w:tcPr>
            <w:tcW w:w="421" w:type="pct"/>
            <w:tcBorders>
              <w:top w:val="single" w:sz="6" w:space="0" w:color="auto"/>
              <w:left w:val="single" w:sz="4" w:space="0" w:color="auto"/>
              <w:bottom w:val="single" w:sz="4" w:space="0" w:color="000000" w:themeColor="text1"/>
              <w:right w:val="single" w:sz="6" w:space="0" w:color="auto"/>
            </w:tcBorders>
            <w:vAlign w:val="center"/>
            <w:hideMark/>
          </w:tcPr>
          <w:p w14:paraId="0E3616BF" w14:textId="77777777" w:rsidR="00B83A83" w:rsidRPr="008A2E84" w:rsidRDefault="00B83A83" w:rsidP="002567C1">
            <w:pPr>
              <w:pStyle w:val="TableCellLeft"/>
              <w:spacing w:before="40" w:after="40"/>
              <w:rPr>
                <w:color w:val="auto"/>
                <w:sz w:val="16"/>
              </w:rPr>
            </w:pPr>
            <w:r w:rsidRPr="008A2E84">
              <w:rPr>
                <w:color w:val="auto"/>
                <w:sz w:val="16"/>
              </w:rPr>
              <w:t xml:space="preserve">Blood sample for measuring study drug levels </w:t>
            </w:r>
          </w:p>
        </w:tc>
        <w:tc>
          <w:tcPr>
            <w:tcW w:w="263" w:type="pct"/>
            <w:tcBorders>
              <w:top w:val="single" w:sz="6" w:space="0" w:color="auto"/>
              <w:left w:val="single" w:sz="6" w:space="0" w:color="auto"/>
              <w:bottom w:val="single" w:sz="4" w:space="0" w:color="000000" w:themeColor="text1"/>
              <w:right w:val="single" w:sz="6" w:space="0" w:color="auto"/>
            </w:tcBorders>
            <w:vAlign w:val="center"/>
          </w:tcPr>
          <w:p w14:paraId="4C1359C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1D681092"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tcPr>
          <w:p w14:paraId="3C506C62" w14:textId="7B5A17E8"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4" w:space="0" w:color="000000" w:themeColor="text1"/>
              <w:right w:val="single" w:sz="6" w:space="0" w:color="auto"/>
            </w:tcBorders>
          </w:tcPr>
          <w:p w14:paraId="745AC00B"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4" w:space="0" w:color="000000" w:themeColor="text1"/>
              <w:right w:val="single" w:sz="6" w:space="0" w:color="auto"/>
            </w:tcBorders>
          </w:tcPr>
          <w:p w14:paraId="58865B08"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4" w:space="0" w:color="000000" w:themeColor="text1"/>
              <w:right w:val="single" w:sz="6" w:space="0" w:color="auto"/>
            </w:tcBorders>
          </w:tcPr>
          <w:p w14:paraId="355F379F"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20E58FF4"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21D0382B"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4C0789C2" w14:textId="77777777" w:rsidR="00B83A83" w:rsidRPr="008A2E84" w:rsidRDefault="00B83A83" w:rsidP="002567C1">
            <w:pPr>
              <w:pStyle w:val="TableCellCenter"/>
              <w:spacing w:before="40" w:after="40"/>
              <w:rPr>
                <w:color w:val="auto"/>
                <w:sz w:val="16"/>
              </w:rPr>
            </w:pPr>
            <w:r w:rsidRPr="008A2E84">
              <w:rPr>
                <w:color w:val="auto"/>
                <w:sz w:val="16"/>
              </w:rPr>
              <w:t>X</w:t>
            </w: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583CC3E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2E342207"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210A275C"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1D94AC78"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6BA94C56"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58E269CA"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01014F9D" w14:textId="77777777" w:rsidR="00B83A83" w:rsidRPr="008A2E84" w:rsidRDefault="00B83A83" w:rsidP="002567C1">
            <w:pPr>
              <w:pStyle w:val="TableCellCenter"/>
              <w:spacing w:before="40" w:after="40"/>
              <w:rPr>
                <w:color w:val="auto"/>
                <w:sz w:val="16"/>
                <w:vertAlign w:val="subscript"/>
              </w:rPr>
            </w:pPr>
            <w:r w:rsidRPr="008A2E84">
              <w:rPr>
                <w:color w:val="auto"/>
                <w:sz w:val="16"/>
              </w:rPr>
              <w:t>X</w:t>
            </w:r>
          </w:p>
        </w:tc>
        <w:tc>
          <w:tcPr>
            <w:tcW w:w="150" w:type="pct"/>
            <w:tcBorders>
              <w:top w:val="single" w:sz="6" w:space="0" w:color="auto"/>
              <w:left w:val="single" w:sz="6" w:space="0" w:color="auto"/>
              <w:bottom w:val="single" w:sz="4" w:space="0" w:color="000000" w:themeColor="text1"/>
              <w:right w:val="single" w:sz="6" w:space="0" w:color="auto"/>
            </w:tcBorders>
            <w:vAlign w:val="center"/>
          </w:tcPr>
          <w:p w14:paraId="2A57FCB9" w14:textId="77777777" w:rsidR="00B83A83" w:rsidRPr="008A2E84" w:rsidRDefault="00B83A83" w:rsidP="002567C1">
            <w:pPr>
              <w:pStyle w:val="TableCellCenter"/>
              <w:spacing w:before="40" w:after="40"/>
              <w:rPr>
                <w:color w:val="auto"/>
                <w:sz w:val="16"/>
              </w:rPr>
            </w:pPr>
          </w:p>
        </w:tc>
        <w:tc>
          <w:tcPr>
            <w:tcW w:w="150" w:type="pct"/>
            <w:tcBorders>
              <w:top w:val="single" w:sz="6" w:space="0" w:color="auto"/>
              <w:left w:val="single" w:sz="6" w:space="0" w:color="auto"/>
              <w:bottom w:val="single" w:sz="4" w:space="0" w:color="000000" w:themeColor="text1"/>
              <w:right w:val="single" w:sz="4" w:space="0" w:color="auto"/>
            </w:tcBorders>
            <w:vAlign w:val="center"/>
          </w:tcPr>
          <w:p w14:paraId="0C871203" w14:textId="77777777" w:rsidR="00B83A83" w:rsidRPr="008A2E84" w:rsidRDefault="00B83A83" w:rsidP="002567C1">
            <w:pPr>
              <w:pStyle w:val="TableCellCenter"/>
              <w:spacing w:before="40" w:after="40"/>
              <w:rPr>
                <w:color w:val="auto"/>
                <w:sz w:val="16"/>
              </w:rPr>
            </w:pPr>
          </w:p>
        </w:tc>
      </w:tr>
      <w:tr w:rsidR="00B83A83" w:rsidRPr="008A2E84" w14:paraId="298E0F57" w14:textId="77777777" w:rsidTr="003A1E0D">
        <w:trPr>
          <w:cantSplit/>
        </w:trPr>
        <w:tc>
          <w:tcPr>
            <w:tcW w:w="421" w:type="pct"/>
            <w:tcBorders>
              <w:top w:val="single" w:sz="4" w:space="0" w:color="000000" w:themeColor="text1"/>
              <w:left w:val="single" w:sz="4" w:space="0" w:color="auto"/>
              <w:bottom w:val="single" w:sz="12" w:space="0" w:color="auto"/>
              <w:right w:val="single" w:sz="6" w:space="0" w:color="auto"/>
            </w:tcBorders>
            <w:vAlign w:val="center"/>
          </w:tcPr>
          <w:p w14:paraId="61A90C78" w14:textId="77777777" w:rsidR="00B83A83" w:rsidRPr="008A2E84" w:rsidRDefault="00B83A83" w:rsidP="002567C1">
            <w:pPr>
              <w:pStyle w:val="TableCellLeft"/>
              <w:spacing w:before="40" w:after="40"/>
              <w:rPr>
                <w:color w:val="auto"/>
                <w:sz w:val="16"/>
              </w:rPr>
            </w:pPr>
            <w:r w:rsidRPr="008A2E84">
              <w:rPr>
                <w:color w:val="auto"/>
                <w:sz w:val="16"/>
              </w:rPr>
              <w:t>Approximate total volume of blood taken at this visit</w:t>
            </w:r>
          </w:p>
        </w:tc>
        <w:tc>
          <w:tcPr>
            <w:tcW w:w="263" w:type="pct"/>
            <w:tcBorders>
              <w:top w:val="single" w:sz="4" w:space="0" w:color="000000" w:themeColor="text1"/>
              <w:left w:val="single" w:sz="6" w:space="0" w:color="auto"/>
              <w:bottom w:val="single" w:sz="12" w:space="0" w:color="auto"/>
              <w:right w:val="single" w:sz="6" w:space="0" w:color="auto"/>
            </w:tcBorders>
            <w:vAlign w:val="center"/>
          </w:tcPr>
          <w:p w14:paraId="2D5031C5" w14:textId="79E22B26" w:rsidR="00B83A83" w:rsidRPr="008A2E84" w:rsidRDefault="00B83A83" w:rsidP="002567C1">
            <w:pPr>
              <w:pStyle w:val="TableCellCenter"/>
              <w:spacing w:before="40" w:after="40"/>
              <w:rPr>
                <w:color w:val="auto"/>
                <w:sz w:val="16"/>
              </w:rPr>
            </w:pPr>
            <w:r w:rsidRPr="008A2E84">
              <w:rPr>
                <w:color w:val="auto"/>
                <w:sz w:val="16"/>
              </w:rPr>
              <w:t>26.5 mL (about 5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78923060" w14:textId="31C68322" w:rsidR="00B83A83" w:rsidRPr="008A2E84" w:rsidRDefault="00B83A83" w:rsidP="002567C1">
            <w:pPr>
              <w:pStyle w:val="TableCellCenter"/>
              <w:spacing w:before="40" w:after="40"/>
              <w:rPr>
                <w:color w:val="auto"/>
                <w:sz w:val="16"/>
              </w:rPr>
            </w:pPr>
            <w:r w:rsidRPr="008A2E84">
              <w:rPr>
                <w:color w:val="auto"/>
                <w:sz w:val="16"/>
              </w:rPr>
              <w:t>15.5 mL (about 3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1B56BC9A" w14:textId="1537ED2D" w:rsidR="00B83A83" w:rsidRPr="008A2E84" w:rsidRDefault="00B83A83" w:rsidP="002567C1">
            <w:pPr>
              <w:pStyle w:val="TableCellCenter"/>
              <w:spacing w:before="40" w:after="40"/>
              <w:rPr>
                <w:color w:val="auto"/>
                <w:sz w:val="16"/>
              </w:rPr>
            </w:pPr>
            <w:r w:rsidRPr="008A2E84">
              <w:rPr>
                <w:color w:val="auto"/>
                <w:sz w:val="16"/>
              </w:rPr>
              <w:t>20.5 mL (about 4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698E1ECF" w14:textId="65421591" w:rsidR="00B83A83" w:rsidRPr="008A2E84" w:rsidRDefault="00B83A83" w:rsidP="002567C1">
            <w:pPr>
              <w:pStyle w:val="TableCellCenter"/>
              <w:spacing w:before="40" w:after="40"/>
              <w:rPr>
                <w:color w:val="auto"/>
                <w:sz w:val="16"/>
              </w:rPr>
            </w:pPr>
            <w:r w:rsidRPr="008A2E84">
              <w:rPr>
                <w:color w:val="auto"/>
                <w:sz w:val="16"/>
              </w:rPr>
              <w:t>25.5mL (about 5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0C40D441" w14:textId="3142E389" w:rsidR="00B83A83" w:rsidRPr="008A2E84" w:rsidRDefault="00B83A83" w:rsidP="002567C1">
            <w:pPr>
              <w:pStyle w:val="TableCellCenter"/>
              <w:spacing w:before="40" w:after="40"/>
              <w:rPr>
                <w:color w:val="auto"/>
                <w:sz w:val="16"/>
              </w:rPr>
            </w:pPr>
            <w:r w:rsidRPr="008A2E84">
              <w:rPr>
                <w:color w:val="auto"/>
                <w:sz w:val="16"/>
              </w:rPr>
              <w:t>9.5 mL (about 2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2E1B680E" w14:textId="2FC15F8A" w:rsidR="00B83A83" w:rsidRPr="008A2E84" w:rsidRDefault="00B83A83" w:rsidP="002567C1">
            <w:pPr>
              <w:pStyle w:val="TableCellCenter"/>
              <w:spacing w:before="40" w:after="40"/>
              <w:rPr>
                <w:color w:val="auto"/>
                <w:sz w:val="16"/>
              </w:rPr>
            </w:pPr>
            <w:r w:rsidRPr="008A2E84">
              <w:rPr>
                <w:color w:val="auto"/>
                <w:sz w:val="16"/>
              </w:rPr>
              <w:t>25.5 mL (about 5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6C739B87" w14:textId="20BFE80C"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2A227DF5" w14:textId="7E6D998F"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0846F9D9" w14:textId="3CFCCB55" w:rsidR="00B83A83" w:rsidRPr="008A2E84" w:rsidRDefault="00B83A83" w:rsidP="002567C1">
            <w:pPr>
              <w:pStyle w:val="TableCellCenter"/>
              <w:spacing w:before="40" w:after="40"/>
              <w:rPr>
                <w:color w:val="auto"/>
                <w:sz w:val="16"/>
              </w:rPr>
            </w:pPr>
            <w:r w:rsidRPr="008A2E84">
              <w:rPr>
                <w:color w:val="auto"/>
                <w:sz w:val="16"/>
              </w:rPr>
              <w:t>9.5 mL (about 2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25EBA524" w14:textId="1DF275D0" w:rsidR="00B83A83" w:rsidRPr="008A2E84" w:rsidRDefault="00B83A83" w:rsidP="002567C1">
            <w:pPr>
              <w:pStyle w:val="TableCellCenter"/>
              <w:spacing w:before="40" w:after="40"/>
              <w:rPr>
                <w:color w:val="auto"/>
                <w:sz w:val="16"/>
              </w:rPr>
            </w:pPr>
            <w:r w:rsidRPr="008A2E84">
              <w:rPr>
                <w:color w:val="auto"/>
                <w:sz w:val="16"/>
              </w:rPr>
              <w:t>15.5 mL (about 3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5C2B2F77" w14:textId="2B38B1E6"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7FC8DCD1" w14:textId="08596F56"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57CC300A" w14:textId="5C695B9A"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4F5BE20C" w14:textId="621A77A7"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12FBCE37" w14:textId="6A60E721"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6122BE03" w14:textId="4F800FDD" w:rsidR="00B83A83" w:rsidRPr="008A2E84" w:rsidRDefault="00B83A83" w:rsidP="002567C1">
            <w:pPr>
              <w:pStyle w:val="TableCellCenter"/>
              <w:spacing w:before="40" w:after="40"/>
              <w:rPr>
                <w:color w:val="auto"/>
                <w:sz w:val="16"/>
              </w:rPr>
            </w:pPr>
            <w:r w:rsidRPr="008A2E84">
              <w:rPr>
                <w:color w:val="auto"/>
                <w:sz w:val="16"/>
              </w:rPr>
              <w:t>20.5 mL (about 4 teaspoons)</w:t>
            </w:r>
          </w:p>
        </w:tc>
        <w:tc>
          <w:tcPr>
            <w:tcW w:w="150" w:type="pct"/>
            <w:tcBorders>
              <w:top w:val="single" w:sz="4" w:space="0" w:color="000000" w:themeColor="text1"/>
              <w:left w:val="single" w:sz="6" w:space="0" w:color="auto"/>
              <w:bottom w:val="single" w:sz="12" w:space="0" w:color="auto"/>
              <w:right w:val="single" w:sz="6" w:space="0" w:color="auto"/>
            </w:tcBorders>
            <w:vAlign w:val="center"/>
          </w:tcPr>
          <w:p w14:paraId="0CE07579" w14:textId="38BE4960" w:rsidR="00B83A83" w:rsidRPr="008A2E84" w:rsidRDefault="00B83A83" w:rsidP="002567C1">
            <w:pPr>
              <w:pStyle w:val="TableCellCenter"/>
              <w:spacing w:before="40" w:after="40"/>
              <w:rPr>
                <w:color w:val="auto"/>
                <w:sz w:val="16"/>
              </w:rPr>
            </w:pPr>
            <w:r w:rsidRPr="008A2E84">
              <w:rPr>
                <w:color w:val="auto"/>
                <w:sz w:val="16"/>
              </w:rPr>
              <w:t>4.5 mL (about 1 teaspoon)</w:t>
            </w:r>
          </w:p>
        </w:tc>
        <w:tc>
          <w:tcPr>
            <w:tcW w:w="150" w:type="pct"/>
            <w:tcBorders>
              <w:top w:val="single" w:sz="4" w:space="0" w:color="000000" w:themeColor="text1"/>
              <w:left w:val="single" w:sz="6" w:space="0" w:color="auto"/>
              <w:bottom w:val="single" w:sz="12" w:space="0" w:color="auto"/>
              <w:right w:val="single" w:sz="4" w:space="0" w:color="auto"/>
            </w:tcBorders>
            <w:vAlign w:val="center"/>
          </w:tcPr>
          <w:p w14:paraId="1A076A84" w14:textId="39867B2E" w:rsidR="00B83A83" w:rsidRPr="008A2E84" w:rsidRDefault="00B83A83" w:rsidP="002567C1">
            <w:pPr>
              <w:pStyle w:val="TableCellCenter"/>
              <w:spacing w:before="40" w:after="40"/>
              <w:rPr>
                <w:color w:val="auto"/>
                <w:sz w:val="16"/>
              </w:rPr>
            </w:pPr>
            <w:r w:rsidRPr="008A2E84">
              <w:rPr>
                <w:color w:val="auto"/>
                <w:sz w:val="16"/>
              </w:rPr>
              <w:t>4.5 mL (about 1 teaspoon)</w:t>
            </w:r>
          </w:p>
        </w:tc>
      </w:tr>
    </w:tbl>
    <w:p w14:paraId="49EF37B9" w14:textId="77777777" w:rsidR="001C2C8F" w:rsidRPr="008A2E84" w:rsidRDefault="001C2C8F" w:rsidP="001C2C8F">
      <w:pPr>
        <w:autoSpaceDE w:val="0"/>
        <w:autoSpaceDN w:val="0"/>
        <w:adjustRightInd w:val="0"/>
        <w:rPr>
          <w:b/>
        </w:rPr>
      </w:pPr>
      <w:r w:rsidRPr="008A2E84">
        <w:rPr>
          <w:sz w:val="18"/>
        </w:rPr>
        <w:t>ECG = electrocardiogram; ET = early termination; PTx = posttreatment; TB = tuberculosis; UC = ulcerative colitis; WOCBP = woman of childbearing potential</w:t>
      </w:r>
    </w:p>
    <w:p w14:paraId="7D0B3B66" w14:textId="0373BAA3" w:rsidR="00BB1B21" w:rsidRPr="008A2E84" w:rsidRDefault="00BB1B21">
      <w:pPr>
        <w:rPr>
          <w:b/>
        </w:rPr>
      </w:pPr>
      <w:r w:rsidRPr="008A2E84">
        <w:rPr>
          <w:b/>
        </w:rPr>
        <w:br w:type="page"/>
      </w:r>
    </w:p>
    <w:p w14:paraId="79399A1B" w14:textId="030350B2" w:rsidR="001C2C8F" w:rsidRPr="008A2E84" w:rsidRDefault="001C2C8F" w:rsidP="001C2C8F">
      <w:pPr>
        <w:rPr>
          <w:b/>
        </w:rPr>
      </w:pPr>
      <w:r w:rsidRPr="008A2E84">
        <w:rPr>
          <w:b/>
        </w:rPr>
        <w:lastRenderedPageBreak/>
        <w:t>Study Procedures Table – Non-</w:t>
      </w:r>
      <w:r w:rsidR="00C62E87" w:rsidRPr="008A2E84">
        <w:rPr>
          <w:b/>
        </w:rPr>
        <w:t>R</w:t>
      </w:r>
      <w:r w:rsidRPr="008A2E84">
        <w:rPr>
          <w:b/>
        </w:rPr>
        <w:t xml:space="preserve">esponder </w:t>
      </w:r>
      <w:r w:rsidR="00DF0D21" w:rsidRPr="008A2E84">
        <w:rPr>
          <w:b/>
        </w:rPr>
        <w:t xml:space="preserve">Study </w:t>
      </w:r>
      <w:r w:rsidRPr="008A2E84">
        <w:rPr>
          <w:b/>
        </w:rPr>
        <w:t>Treatment Phase: Week 2 to Follow Up</w:t>
      </w:r>
    </w:p>
    <w:tbl>
      <w:tblPr>
        <w:tblpPr w:leftFromText="180" w:rightFromText="180" w:vertAnchor="text" w:horzAnchor="margin" w:tblpY="1"/>
        <w:tblW w:w="5000" w:type="pct"/>
        <w:tblBorders>
          <w:top w:val="single" w:sz="12" w:space="0" w:color="auto"/>
          <w:bottom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615"/>
        <w:gridCol w:w="707"/>
        <w:gridCol w:w="707"/>
        <w:gridCol w:w="710"/>
        <w:gridCol w:w="707"/>
        <w:gridCol w:w="710"/>
        <w:gridCol w:w="707"/>
        <w:gridCol w:w="710"/>
        <w:gridCol w:w="707"/>
        <w:gridCol w:w="707"/>
        <w:gridCol w:w="710"/>
        <w:gridCol w:w="707"/>
        <w:gridCol w:w="710"/>
        <w:gridCol w:w="707"/>
        <w:gridCol w:w="710"/>
        <w:gridCol w:w="707"/>
        <w:gridCol w:w="712"/>
      </w:tblGrid>
      <w:tr w:rsidR="00F43682" w:rsidRPr="008A2E84" w14:paraId="4165F6CB" w14:textId="77777777" w:rsidTr="003A1E0D">
        <w:trPr>
          <w:cantSplit/>
          <w:trHeight w:val="254"/>
          <w:tblHeader/>
        </w:trPr>
        <w:tc>
          <w:tcPr>
            <w:tcW w:w="624" w:type="pct"/>
            <w:tcBorders>
              <w:top w:val="single" w:sz="12" w:space="0" w:color="auto"/>
              <w:left w:val="single" w:sz="4" w:space="0" w:color="auto"/>
              <w:bottom w:val="single" w:sz="6" w:space="0" w:color="auto"/>
              <w:right w:val="single" w:sz="6" w:space="0" w:color="auto"/>
            </w:tcBorders>
            <w:shd w:val="clear" w:color="auto" w:fill="D9D9D9" w:themeFill="background1" w:themeFillShade="D9"/>
            <w:vAlign w:val="bottom"/>
            <w:hideMark/>
          </w:tcPr>
          <w:p w14:paraId="31D9FF36" w14:textId="77777777" w:rsidR="001C2C8F" w:rsidRPr="008A2E84" w:rsidRDefault="001C2C8F" w:rsidP="002567C1">
            <w:pPr>
              <w:pStyle w:val="TableHeaderleft"/>
              <w:spacing w:before="40" w:after="40"/>
              <w:rPr>
                <w:color w:val="auto"/>
                <w:sz w:val="16"/>
              </w:rPr>
            </w:pPr>
            <w:r w:rsidRPr="008A2E84">
              <w:rPr>
                <w:color w:val="auto"/>
                <w:sz w:val="16"/>
              </w:rPr>
              <w:t>Period</w:t>
            </w:r>
          </w:p>
        </w:tc>
        <w:tc>
          <w:tcPr>
            <w:tcW w:w="3814" w:type="pct"/>
            <w:gridSpan w:val="14"/>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132088C5" w14:textId="3A40A681"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 xml:space="preserve">Non-responder </w:t>
            </w:r>
            <w:r w:rsidR="00DF0D21" w:rsidRPr="008A2E84">
              <w:rPr>
                <w:rFonts w:ascii="Times New Roman" w:hAnsi="Times New Roman"/>
                <w:color w:val="auto"/>
                <w:sz w:val="16"/>
              </w:rPr>
              <w:t xml:space="preserve">Study </w:t>
            </w:r>
            <w:r w:rsidRPr="008A2E84">
              <w:rPr>
                <w:rFonts w:ascii="Times New Roman" w:hAnsi="Times New Roman"/>
                <w:color w:val="auto"/>
                <w:sz w:val="16"/>
              </w:rPr>
              <w:t>Treatment</w:t>
            </w:r>
          </w:p>
        </w:tc>
        <w:tc>
          <w:tcPr>
            <w:tcW w:w="562" w:type="pct"/>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bottom"/>
            <w:hideMark/>
          </w:tcPr>
          <w:p w14:paraId="622BB259"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Follow-up</w:t>
            </w:r>
          </w:p>
        </w:tc>
      </w:tr>
      <w:tr w:rsidR="00562A1B" w:rsidRPr="008A2E84" w14:paraId="6D28F731" w14:textId="77777777" w:rsidTr="002567C1">
        <w:trPr>
          <w:cantSplit/>
          <w:tblHeader/>
        </w:trPr>
        <w:tc>
          <w:tcPr>
            <w:tcW w:w="624" w:type="pct"/>
            <w:tcBorders>
              <w:top w:val="single" w:sz="6" w:space="0" w:color="auto"/>
              <w:left w:val="single" w:sz="4" w:space="0" w:color="auto"/>
              <w:bottom w:val="single" w:sz="12" w:space="0" w:color="auto"/>
              <w:right w:val="single" w:sz="6" w:space="0" w:color="auto"/>
              <w:tl2br w:val="single" w:sz="4" w:space="0" w:color="auto"/>
            </w:tcBorders>
            <w:shd w:val="clear" w:color="auto" w:fill="D9D9D9" w:themeFill="background1" w:themeFillShade="D9"/>
            <w:vAlign w:val="bottom"/>
            <w:hideMark/>
          </w:tcPr>
          <w:p w14:paraId="7FB9AA40" w14:textId="77777777" w:rsidR="001C2C8F" w:rsidRPr="008A2E84" w:rsidRDefault="001C2C8F" w:rsidP="002567C1">
            <w:pPr>
              <w:pStyle w:val="TableHeaderleft"/>
              <w:spacing w:before="40" w:after="40"/>
              <w:jc w:val="center"/>
              <w:rPr>
                <w:color w:val="auto"/>
                <w:sz w:val="16"/>
              </w:rPr>
            </w:pPr>
          </w:p>
          <w:p w14:paraId="10C557A8" w14:textId="77777777" w:rsidR="001C2C8F" w:rsidRPr="008A2E84" w:rsidRDefault="001C2C8F" w:rsidP="002567C1">
            <w:pPr>
              <w:pStyle w:val="TableHeaderleft"/>
              <w:spacing w:before="40" w:after="40"/>
              <w:jc w:val="right"/>
              <w:rPr>
                <w:color w:val="auto"/>
                <w:sz w:val="16"/>
              </w:rPr>
            </w:pPr>
            <w:r w:rsidRPr="008A2E84">
              <w:rPr>
                <w:color w:val="auto"/>
                <w:sz w:val="16"/>
              </w:rPr>
              <w:t>Week</w:t>
            </w:r>
          </w:p>
          <w:p w14:paraId="7DC08BFD" w14:textId="77777777" w:rsidR="001C2C8F" w:rsidRPr="008A2E84" w:rsidRDefault="001C2C8F" w:rsidP="002567C1">
            <w:pPr>
              <w:pStyle w:val="TableHeaderleft"/>
              <w:spacing w:before="40" w:after="40"/>
              <w:rPr>
                <w:color w:val="auto"/>
                <w:sz w:val="16"/>
              </w:rPr>
            </w:pPr>
            <w:r w:rsidRPr="008A2E84">
              <w:rPr>
                <w:color w:val="auto"/>
                <w:sz w:val="16"/>
              </w:rPr>
              <w:t>Procedure</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EC75F72"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1A5800B"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w:t>
            </w: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52DE17D"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8</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C305ACB"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12</w:t>
            </w: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617E42D"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16</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D9988A8"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20</w:t>
            </w: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61C8DF7"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24</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07F1D2B"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28</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78EA555"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32</w:t>
            </w: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66975E3"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36</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6DC59CC"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40</w:t>
            </w: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E6DBE83"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44</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3329031"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48</w:t>
            </w: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D27129"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52</w:t>
            </w: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4BDEB4"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ET</w:t>
            </w:r>
          </w:p>
        </w:tc>
        <w:tc>
          <w:tcPr>
            <w:tcW w:w="274" w:type="pc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bottom"/>
            <w:hideMark/>
          </w:tcPr>
          <w:p w14:paraId="0AAB6AB2" w14:textId="77777777" w:rsidR="001C2C8F" w:rsidRPr="008A2E84" w:rsidRDefault="001C2C8F" w:rsidP="002567C1">
            <w:pPr>
              <w:pStyle w:val="TableHeaderCenter"/>
              <w:spacing w:before="40" w:after="40"/>
              <w:rPr>
                <w:rFonts w:ascii="Times New Roman" w:hAnsi="Times New Roman"/>
                <w:color w:val="auto"/>
                <w:sz w:val="16"/>
              </w:rPr>
            </w:pPr>
            <w:r w:rsidRPr="008A2E84">
              <w:rPr>
                <w:rFonts w:ascii="Times New Roman" w:hAnsi="Times New Roman"/>
                <w:color w:val="auto"/>
                <w:sz w:val="16"/>
              </w:rPr>
              <w:t>PTx</w:t>
            </w:r>
          </w:p>
        </w:tc>
      </w:tr>
      <w:tr w:rsidR="00F43682" w:rsidRPr="008A2E84" w14:paraId="29EE6877" w14:textId="77777777" w:rsidTr="003A1E0D">
        <w:trPr>
          <w:cantSplit/>
        </w:trPr>
        <w:tc>
          <w:tcPr>
            <w:tcW w:w="624" w:type="pct"/>
            <w:tcBorders>
              <w:top w:val="single" w:sz="12" w:space="0" w:color="auto"/>
              <w:left w:val="single" w:sz="4" w:space="0" w:color="auto"/>
              <w:bottom w:val="single" w:sz="6" w:space="0" w:color="auto"/>
              <w:right w:val="single" w:sz="6" w:space="0" w:color="auto"/>
            </w:tcBorders>
            <w:vAlign w:val="center"/>
            <w:hideMark/>
          </w:tcPr>
          <w:p w14:paraId="57A00C69" w14:textId="77777777" w:rsidR="001C2C8F" w:rsidRPr="008A2E84" w:rsidRDefault="001C2C8F" w:rsidP="002567C1">
            <w:pPr>
              <w:pStyle w:val="TableCellLeft"/>
              <w:spacing w:before="40" w:after="40"/>
              <w:rPr>
                <w:color w:val="auto"/>
                <w:sz w:val="16"/>
              </w:rPr>
            </w:pPr>
            <w:r w:rsidRPr="008A2E84">
              <w:rPr>
                <w:color w:val="auto"/>
                <w:sz w:val="16"/>
              </w:rPr>
              <w:t>Physical exam and vital signs</w:t>
            </w:r>
          </w:p>
        </w:tc>
        <w:tc>
          <w:tcPr>
            <w:tcW w:w="273" w:type="pct"/>
            <w:tcBorders>
              <w:top w:val="single" w:sz="12" w:space="0" w:color="auto"/>
              <w:left w:val="single" w:sz="6" w:space="0" w:color="auto"/>
              <w:bottom w:val="single" w:sz="6" w:space="0" w:color="auto"/>
              <w:right w:val="single" w:sz="6" w:space="0" w:color="auto"/>
            </w:tcBorders>
            <w:vAlign w:val="center"/>
            <w:hideMark/>
          </w:tcPr>
          <w:p w14:paraId="3208EA7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1B18AF27"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12" w:space="0" w:color="auto"/>
              <w:left w:val="single" w:sz="6" w:space="0" w:color="auto"/>
              <w:bottom w:val="single" w:sz="6" w:space="0" w:color="auto"/>
              <w:right w:val="single" w:sz="6" w:space="0" w:color="auto"/>
            </w:tcBorders>
            <w:vAlign w:val="center"/>
            <w:hideMark/>
          </w:tcPr>
          <w:p w14:paraId="1D043AAB"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464B813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12" w:space="0" w:color="auto"/>
              <w:left w:val="single" w:sz="6" w:space="0" w:color="auto"/>
              <w:bottom w:val="single" w:sz="6" w:space="0" w:color="auto"/>
              <w:right w:val="single" w:sz="6" w:space="0" w:color="auto"/>
            </w:tcBorders>
            <w:vAlign w:val="center"/>
            <w:hideMark/>
          </w:tcPr>
          <w:p w14:paraId="59AA208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6EAEE8A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12" w:space="0" w:color="auto"/>
              <w:left w:val="single" w:sz="6" w:space="0" w:color="auto"/>
              <w:bottom w:val="single" w:sz="6" w:space="0" w:color="auto"/>
              <w:right w:val="single" w:sz="6" w:space="0" w:color="auto"/>
            </w:tcBorders>
            <w:vAlign w:val="center"/>
            <w:hideMark/>
          </w:tcPr>
          <w:p w14:paraId="47205A6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3F393ED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122CB000"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12" w:space="0" w:color="auto"/>
              <w:left w:val="single" w:sz="6" w:space="0" w:color="auto"/>
              <w:bottom w:val="single" w:sz="6" w:space="0" w:color="auto"/>
              <w:right w:val="single" w:sz="6" w:space="0" w:color="auto"/>
            </w:tcBorders>
            <w:vAlign w:val="center"/>
            <w:hideMark/>
          </w:tcPr>
          <w:p w14:paraId="5768A71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64DE4AC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12" w:space="0" w:color="auto"/>
              <w:left w:val="single" w:sz="6" w:space="0" w:color="auto"/>
              <w:bottom w:val="single" w:sz="6" w:space="0" w:color="auto"/>
              <w:right w:val="single" w:sz="6" w:space="0" w:color="auto"/>
            </w:tcBorders>
            <w:vAlign w:val="center"/>
            <w:hideMark/>
          </w:tcPr>
          <w:p w14:paraId="3EE7D46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5ECCC6B7"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12" w:space="0" w:color="auto"/>
              <w:left w:val="single" w:sz="6" w:space="0" w:color="auto"/>
              <w:bottom w:val="single" w:sz="6" w:space="0" w:color="auto"/>
              <w:right w:val="single" w:sz="6" w:space="0" w:color="auto"/>
            </w:tcBorders>
            <w:vAlign w:val="center"/>
            <w:hideMark/>
          </w:tcPr>
          <w:p w14:paraId="70F03D0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12" w:space="0" w:color="auto"/>
              <w:left w:val="single" w:sz="6" w:space="0" w:color="auto"/>
              <w:bottom w:val="single" w:sz="6" w:space="0" w:color="auto"/>
              <w:right w:val="single" w:sz="6" w:space="0" w:color="auto"/>
            </w:tcBorders>
            <w:vAlign w:val="center"/>
            <w:hideMark/>
          </w:tcPr>
          <w:p w14:paraId="4B617075"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12" w:space="0" w:color="auto"/>
              <w:left w:val="single" w:sz="6" w:space="0" w:color="auto"/>
              <w:bottom w:val="single" w:sz="6" w:space="0" w:color="auto"/>
              <w:right w:val="single" w:sz="4" w:space="0" w:color="auto"/>
            </w:tcBorders>
            <w:vAlign w:val="center"/>
            <w:hideMark/>
          </w:tcPr>
          <w:p w14:paraId="742426B8" w14:textId="77777777" w:rsidR="001C2C8F" w:rsidRPr="008A2E84" w:rsidRDefault="001C2C8F" w:rsidP="002567C1">
            <w:pPr>
              <w:pStyle w:val="TableCellCenter"/>
              <w:spacing w:before="40" w:after="40"/>
              <w:rPr>
                <w:color w:val="auto"/>
                <w:sz w:val="16"/>
              </w:rPr>
            </w:pPr>
            <w:r w:rsidRPr="008A2E84">
              <w:rPr>
                <w:color w:val="auto"/>
                <w:sz w:val="16"/>
              </w:rPr>
              <w:t>X</w:t>
            </w:r>
          </w:p>
        </w:tc>
      </w:tr>
      <w:tr w:rsidR="00F43682" w:rsidRPr="008A2E84" w14:paraId="7E991EAD"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3A2A6E61" w14:textId="77777777" w:rsidR="001C2C8F" w:rsidRPr="008A2E84" w:rsidRDefault="001C2C8F" w:rsidP="002567C1">
            <w:pPr>
              <w:pStyle w:val="TableCellLeft"/>
              <w:spacing w:before="40" w:after="40"/>
              <w:rPr>
                <w:color w:val="auto"/>
                <w:sz w:val="16"/>
              </w:rPr>
            </w:pPr>
            <w:r w:rsidRPr="008A2E84">
              <w:rPr>
                <w:color w:val="auto"/>
                <w:sz w:val="16"/>
              </w:rPr>
              <w:t>Review your health and the medications you are taking</w:t>
            </w:r>
          </w:p>
        </w:tc>
        <w:tc>
          <w:tcPr>
            <w:tcW w:w="273" w:type="pct"/>
            <w:tcBorders>
              <w:top w:val="single" w:sz="6" w:space="0" w:color="auto"/>
              <w:left w:val="single" w:sz="6" w:space="0" w:color="auto"/>
              <w:bottom w:val="single" w:sz="6" w:space="0" w:color="auto"/>
              <w:right w:val="single" w:sz="6" w:space="0" w:color="auto"/>
            </w:tcBorders>
            <w:vAlign w:val="center"/>
            <w:hideMark/>
          </w:tcPr>
          <w:p w14:paraId="08D94E37"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139A58B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2349476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4D462B97"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1803178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49AA371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221024C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6060B63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793A8150"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547FE28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4921663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215B801C"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4E4E7F1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346FB70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3CCC8D0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4" w:space="0" w:color="auto"/>
            </w:tcBorders>
            <w:vAlign w:val="center"/>
            <w:hideMark/>
          </w:tcPr>
          <w:p w14:paraId="0E4B6CC9" w14:textId="77777777" w:rsidR="001C2C8F" w:rsidRPr="008A2E84" w:rsidRDefault="001C2C8F" w:rsidP="002567C1">
            <w:pPr>
              <w:pStyle w:val="TableCellCenter"/>
              <w:spacing w:before="40" w:after="40"/>
              <w:rPr>
                <w:color w:val="auto"/>
                <w:sz w:val="16"/>
              </w:rPr>
            </w:pPr>
            <w:r w:rsidRPr="008A2E84">
              <w:rPr>
                <w:color w:val="auto"/>
                <w:sz w:val="16"/>
              </w:rPr>
              <w:t>X</w:t>
            </w:r>
          </w:p>
        </w:tc>
      </w:tr>
      <w:tr w:rsidR="00F43682" w:rsidRPr="008A2E84" w14:paraId="26A1E0BF"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533AD3E0" w14:textId="77777777" w:rsidR="001C2C8F" w:rsidRPr="008A2E84" w:rsidRDefault="001C2C8F" w:rsidP="002567C1">
            <w:pPr>
              <w:pStyle w:val="TableCellLeft"/>
              <w:spacing w:before="40" w:after="40"/>
              <w:rPr>
                <w:color w:val="auto"/>
                <w:sz w:val="16"/>
              </w:rPr>
            </w:pPr>
            <w:r w:rsidRPr="008A2E84">
              <w:rPr>
                <w:color w:val="auto"/>
                <w:sz w:val="16"/>
              </w:rPr>
              <w:t>Colonoscopy/Flexible sigmoidoscopy with biopsies</w:t>
            </w:r>
          </w:p>
        </w:tc>
        <w:tc>
          <w:tcPr>
            <w:tcW w:w="273" w:type="pct"/>
            <w:tcBorders>
              <w:top w:val="single" w:sz="6" w:space="0" w:color="auto"/>
              <w:left w:val="single" w:sz="6" w:space="0" w:color="auto"/>
              <w:bottom w:val="single" w:sz="6" w:space="0" w:color="auto"/>
              <w:right w:val="single" w:sz="6" w:space="0" w:color="auto"/>
            </w:tcBorders>
            <w:vAlign w:val="center"/>
          </w:tcPr>
          <w:p w14:paraId="12DF0A20"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194279F"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BC0C8DD"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2DE6B8C7"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074B72C1"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47DFC06"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03A6EF0"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CBEB14B"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3AA48EB8"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6040814"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3B6BBEF"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454A367"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E0D8FB0"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hideMark/>
          </w:tcPr>
          <w:p w14:paraId="694E5B0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7E06302B"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4" w:space="0" w:color="auto"/>
            </w:tcBorders>
            <w:vAlign w:val="center"/>
          </w:tcPr>
          <w:p w14:paraId="4E72D6A9" w14:textId="77777777" w:rsidR="001C2C8F" w:rsidRPr="008A2E84" w:rsidRDefault="001C2C8F" w:rsidP="002567C1">
            <w:pPr>
              <w:pStyle w:val="TableCellCenter"/>
              <w:spacing w:before="40" w:after="40"/>
              <w:rPr>
                <w:color w:val="auto"/>
                <w:sz w:val="16"/>
              </w:rPr>
            </w:pPr>
          </w:p>
        </w:tc>
      </w:tr>
      <w:tr w:rsidR="00F43682" w:rsidRPr="008A2E84" w14:paraId="6F3CE445"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2B37C093" w14:textId="77777777" w:rsidR="001C2C8F" w:rsidRPr="008A2E84" w:rsidRDefault="001C2C8F" w:rsidP="002567C1">
            <w:pPr>
              <w:pStyle w:val="TableCellLeft"/>
              <w:spacing w:before="40" w:after="40"/>
              <w:rPr>
                <w:color w:val="auto"/>
                <w:sz w:val="16"/>
              </w:rPr>
            </w:pPr>
            <w:r w:rsidRPr="008A2E84">
              <w:rPr>
                <w:color w:val="auto"/>
                <w:sz w:val="16"/>
              </w:rPr>
              <w:t>12-lead ECG</w:t>
            </w:r>
          </w:p>
        </w:tc>
        <w:tc>
          <w:tcPr>
            <w:tcW w:w="273" w:type="pct"/>
            <w:tcBorders>
              <w:top w:val="single" w:sz="6" w:space="0" w:color="auto"/>
              <w:left w:val="single" w:sz="6" w:space="0" w:color="auto"/>
              <w:bottom w:val="single" w:sz="6" w:space="0" w:color="auto"/>
              <w:right w:val="single" w:sz="6" w:space="0" w:color="auto"/>
            </w:tcBorders>
            <w:vAlign w:val="center"/>
          </w:tcPr>
          <w:p w14:paraId="14E3A24B"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BD5D762"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5B4B706"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10DE34B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37998B5A"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883D5FD"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4B4F9AB"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DDAD5C8"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4F48507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2444CEE9"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EC29203"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9688756"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A1CA6AB"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hideMark/>
          </w:tcPr>
          <w:p w14:paraId="083298FC"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1823AB2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4" w:space="0" w:color="auto"/>
            </w:tcBorders>
            <w:vAlign w:val="center"/>
            <w:hideMark/>
          </w:tcPr>
          <w:p w14:paraId="2B68D194" w14:textId="77777777" w:rsidR="001C2C8F" w:rsidRPr="008A2E84" w:rsidRDefault="001C2C8F" w:rsidP="002567C1">
            <w:pPr>
              <w:pStyle w:val="TableCellCenter"/>
              <w:spacing w:before="40" w:after="40"/>
              <w:rPr>
                <w:color w:val="auto"/>
                <w:sz w:val="16"/>
              </w:rPr>
            </w:pPr>
          </w:p>
        </w:tc>
      </w:tr>
      <w:tr w:rsidR="00F43682" w:rsidRPr="008A2E84" w14:paraId="449E2E44"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0E0E0C2D" w14:textId="77777777" w:rsidR="001C2C8F" w:rsidRPr="008A2E84" w:rsidRDefault="001C2C8F" w:rsidP="002567C1">
            <w:pPr>
              <w:pStyle w:val="TableCellLeft"/>
              <w:spacing w:before="40" w:after="40"/>
              <w:rPr>
                <w:color w:val="auto"/>
                <w:sz w:val="16"/>
              </w:rPr>
            </w:pPr>
            <w:r w:rsidRPr="008A2E84">
              <w:rPr>
                <w:color w:val="auto"/>
                <w:sz w:val="16"/>
              </w:rPr>
              <w:t>Answer questions about your UC and wellbeing</w:t>
            </w:r>
          </w:p>
        </w:tc>
        <w:tc>
          <w:tcPr>
            <w:tcW w:w="273" w:type="pct"/>
            <w:tcBorders>
              <w:top w:val="single" w:sz="6" w:space="0" w:color="auto"/>
              <w:left w:val="single" w:sz="6" w:space="0" w:color="auto"/>
              <w:bottom w:val="single" w:sz="6" w:space="0" w:color="auto"/>
              <w:right w:val="single" w:sz="6" w:space="0" w:color="auto"/>
            </w:tcBorders>
            <w:vAlign w:val="center"/>
            <w:hideMark/>
          </w:tcPr>
          <w:p w14:paraId="4BF5DD6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323BCE6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3B6AF7C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11B142E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586039B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7E92D1E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618AB1F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20DAACCC"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0023D3F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7986A97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3E20A0D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04C8039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083EB8BC"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6941C7F4"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1BA0DCAB"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4" w:space="0" w:color="auto"/>
            </w:tcBorders>
            <w:vAlign w:val="center"/>
            <w:hideMark/>
          </w:tcPr>
          <w:p w14:paraId="053E5DB9" w14:textId="77777777" w:rsidR="001C2C8F" w:rsidRPr="008A2E84" w:rsidRDefault="001C2C8F" w:rsidP="002567C1">
            <w:pPr>
              <w:pStyle w:val="TableCellCenter"/>
              <w:spacing w:before="40" w:after="40"/>
              <w:rPr>
                <w:color w:val="auto"/>
                <w:sz w:val="16"/>
              </w:rPr>
            </w:pPr>
          </w:p>
        </w:tc>
      </w:tr>
      <w:tr w:rsidR="00F43682" w:rsidRPr="008A2E84" w14:paraId="76D4A01C" w14:textId="77777777" w:rsidTr="003A1E0D">
        <w:trPr>
          <w:cantSplit/>
        </w:trPr>
        <w:tc>
          <w:tcPr>
            <w:tcW w:w="624" w:type="pct"/>
            <w:tcBorders>
              <w:top w:val="single" w:sz="4" w:space="0" w:color="auto"/>
              <w:left w:val="single" w:sz="4" w:space="0" w:color="auto"/>
              <w:bottom w:val="single" w:sz="6" w:space="0" w:color="auto"/>
              <w:right w:val="single" w:sz="6" w:space="0" w:color="auto"/>
            </w:tcBorders>
            <w:vAlign w:val="center"/>
            <w:hideMark/>
          </w:tcPr>
          <w:p w14:paraId="0361B90E" w14:textId="77777777" w:rsidR="001C2C8F" w:rsidRPr="008A2E84" w:rsidRDefault="001C2C8F" w:rsidP="002567C1">
            <w:pPr>
              <w:pStyle w:val="TableCellLeft"/>
              <w:spacing w:before="40" w:after="40"/>
              <w:rPr>
                <w:color w:val="auto"/>
                <w:sz w:val="16"/>
              </w:rPr>
            </w:pPr>
            <w:r w:rsidRPr="008A2E84">
              <w:rPr>
                <w:color w:val="auto"/>
                <w:sz w:val="16"/>
              </w:rPr>
              <w:t>Get study drug</w:t>
            </w:r>
          </w:p>
        </w:tc>
        <w:tc>
          <w:tcPr>
            <w:tcW w:w="273" w:type="pct"/>
            <w:tcBorders>
              <w:top w:val="single" w:sz="4" w:space="0" w:color="auto"/>
              <w:left w:val="single" w:sz="6" w:space="0" w:color="auto"/>
              <w:bottom w:val="single" w:sz="6" w:space="0" w:color="auto"/>
              <w:right w:val="single" w:sz="6" w:space="0" w:color="auto"/>
            </w:tcBorders>
            <w:vAlign w:val="center"/>
          </w:tcPr>
          <w:p w14:paraId="5704F319" w14:textId="77777777" w:rsidR="001C2C8F" w:rsidRPr="008A2E84" w:rsidRDefault="001C2C8F" w:rsidP="002567C1">
            <w:pPr>
              <w:pStyle w:val="TableCellCenter"/>
              <w:spacing w:before="40" w:after="40"/>
              <w:rPr>
                <w:color w:val="auto"/>
                <w:sz w:val="16"/>
              </w:rPr>
            </w:pPr>
            <w:r w:rsidRPr="008A2E84">
              <w:rPr>
                <w:color w:val="auto"/>
                <w:sz w:val="16"/>
              </w:rPr>
              <w:t xml:space="preserve"> </w:t>
            </w:r>
          </w:p>
        </w:tc>
        <w:tc>
          <w:tcPr>
            <w:tcW w:w="273" w:type="pct"/>
            <w:tcBorders>
              <w:top w:val="single" w:sz="4" w:space="0" w:color="auto"/>
              <w:left w:val="single" w:sz="6" w:space="0" w:color="auto"/>
              <w:bottom w:val="single" w:sz="6" w:space="0" w:color="auto"/>
              <w:right w:val="single" w:sz="6" w:space="0" w:color="auto"/>
            </w:tcBorders>
            <w:vAlign w:val="center"/>
            <w:hideMark/>
          </w:tcPr>
          <w:p w14:paraId="73EEFBF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hideMark/>
          </w:tcPr>
          <w:p w14:paraId="3244420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hideMark/>
          </w:tcPr>
          <w:p w14:paraId="7FA64C4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hideMark/>
          </w:tcPr>
          <w:p w14:paraId="29C9270C"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hideMark/>
          </w:tcPr>
          <w:p w14:paraId="24EBB687"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hideMark/>
          </w:tcPr>
          <w:p w14:paraId="01C6113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hideMark/>
          </w:tcPr>
          <w:p w14:paraId="269033D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hideMark/>
          </w:tcPr>
          <w:p w14:paraId="0521A16B"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hideMark/>
          </w:tcPr>
          <w:p w14:paraId="763A35F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hideMark/>
          </w:tcPr>
          <w:p w14:paraId="323582D3"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hideMark/>
          </w:tcPr>
          <w:p w14:paraId="49E8ABB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hideMark/>
          </w:tcPr>
          <w:p w14:paraId="7E11A915"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06907DA6"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tcPr>
          <w:p w14:paraId="7030F5E2" w14:textId="77777777" w:rsidR="001C2C8F" w:rsidRPr="008A2E84" w:rsidRDefault="001C2C8F" w:rsidP="002567C1">
            <w:pPr>
              <w:pStyle w:val="TableCellCenter"/>
              <w:spacing w:before="40" w:after="40"/>
              <w:rPr>
                <w:color w:val="auto"/>
                <w:sz w:val="16"/>
              </w:rPr>
            </w:pPr>
          </w:p>
        </w:tc>
        <w:tc>
          <w:tcPr>
            <w:tcW w:w="274" w:type="pct"/>
            <w:tcBorders>
              <w:top w:val="single" w:sz="4" w:space="0" w:color="auto"/>
              <w:left w:val="single" w:sz="6" w:space="0" w:color="auto"/>
              <w:bottom w:val="single" w:sz="6" w:space="0" w:color="auto"/>
              <w:right w:val="single" w:sz="4" w:space="0" w:color="auto"/>
            </w:tcBorders>
            <w:vAlign w:val="center"/>
          </w:tcPr>
          <w:p w14:paraId="2155E23A" w14:textId="77777777" w:rsidR="001C2C8F" w:rsidRPr="008A2E84" w:rsidRDefault="001C2C8F" w:rsidP="002567C1">
            <w:pPr>
              <w:pStyle w:val="TableCellCenter"/>
              <w:spacing w:before="40" w:after="40"/>
              <w:rPr>
                <w:color w:val="auto"/>
                <w:sz w:val="16"/>
              </w:rPr>
            </w:pPr>
          </w:p>
        </w:tc>
      </w:tr>
      <w:tr w:rsidR="00F43682" w:rsidRPr="008A2E84" w14:paraId="36516CFC" w14:textId="77777777" w:rsidTr="003A1E0D">
        <w:trPr>
          <w:cantSplit/>
        </w:trPr>
        <w:tc>
          <w:tcPr>
            <w:tcW w:w="624" w:type="pct"/>
            <w:tcBorders>
              <w:top w:val="single" w:sz="4" w:space="0" w:color="auto"/>
              <w:left w:val="single" w:sz="4" w:space="0" w:color="auto"/>
              <w:bottom w:val="single" w:sz="6" w:space="0" w:color="auto"/>
              <w:right w:val="single" w:sz="6" w:space="0" w:color="auto"/>
            </w:tcBorders>
            <w:vAlign w:val="center"/>
            <w:hideMark/>
          </w:tcPr>
          <w:p w14:paraId="560F5898" w14:textId="77777777" w:rsidR="001C2C8F" w:rsidRPr="008A2E84" w:rsidRDefault="001C2C8F" w:rsidP="002567C1">
            <w:pPr>
              <w:pStyle w:val="TableCellLeft"/>
              <w:spacing w:before="40" w:after="40"/>
              <w:rPr>
                <w:color w:val="auto"/>
                <w:sz w:val="16"/>
              </w:rPr>
            </w:pPr>
            <w:r w:rsidRPr="008A2E84">
              <w:rPr>
                <w:color w:val="auto"/>
                <w:sz w:val="16"/>
              </w:rPr>
              <w:t xml:space="preserve">Stool sample </w:t>
            </w:r>
          </w:p>
        </w:tc>
        <w:tc>
          <w:tcPr>
            <w:tcW w:w="273" w:type="pct"/>
            <w:tcBorders>
              <w:top w:val="single" w:sz="4" w:space="0" w:color="auto"/>
              <w:left w:val="single" w:sz="6" w:space="0" w:color="auto"/>
              <w:bottom w:val="single" w:sz="6" w:space="0" w:color="auto"/>
              <w:right w:val="single" w:sz="6" w:space="0" w:color="auto"/>
            </w:tcBorders>
            <w:vAlign w:val="center"/>
          </w:tcPr>
          <w:p w14:paraId="25C693F7"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tcPr>
          <w:p w14:paraId="4E272EEA" w14:textId="77777777" w:rsidR="001C2C8F" w:rsidRPr="008A2E84" w:rsidRDefault="001C2C8F" w:rsidP="002567C1">
            <w:pPr>
              <w:pStyle w:val="TableCellCenter"/>
              <w:spacing w:before="40" w:after="40"/>
              <w:rPr>
                <w:color w:val="auto"/>
                <w:sz w:val="16"/>
              </w:rPr>
            </w:pPr>
          </w:p>
        </w:tc>
        <w:tc>
          <w:tcPr>
            <w:tcW w:w="274" w:type="pct"/>
            <w:tcBorders>
              <w:top w:val="single" w:sz="4" w:space="0" w:color="auto"/>
              <w:left w:val="single" w:sz="6" w:space="0" w:color="auto"/>
              <w:bottom w:val="single" w:sz="6" w:space="0" w:color="auto"/>
              <w:right w:val="single" w:sz="6" w:space="0" w:color="auto"/>
            </w:tcBorders>
            <w:vAlign w:val="center"/>
          </w:tcPr>
          <w:p w14:paraId="503FAC16"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hideMark/>
          </w:tcPr>
          <w:p w14:paraId="35B9A31B"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2DB317DB"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tcPr>
          <w:p w14:paraId="4AA6E641" w14:textId="77777777" w:rsidR="001C2C8F" w:rsidRPr="008A2E84" w:rsidRDefault="001C2C8F" w:rsidP="002567C1">
            <w:pPr>
              <w:pStyle w:val="TableCellCenter"/>
              <w:spacing w:before="40" w:after="40"/>
              <w:rPr>
                <w:color w:val="auto"/>
                <w:sz w:val="16"/>
              </w:rPr>
            </w:pPr>
          </w:p>
        </w:tc>
        <w:tc>
          <w:tcPr>
            <w:tcW w:w="274" w:type="pct"/>
            <w:tcBorders>
              <w:top w:val="single" w:sz="4" w:space="0" w:color="auto"/>
              <w:left w:val="single" w:sz="6" w:space="0" w:color="auto"/>
              <w:bottom w:val="single" w:sz="6" w:space="0" w:color="auto"/>
              <w:right w:val="single" w:sz="6" w:space="0" w:color="auto"/>
            </w:tcBorders>
            <w:vAlign w:val="center"/>
          </w:tcPr>
          <w:p w14:paraId="7FDC2034"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hideMark/>
          </w:tcPr>
          <w:p w14:paraId="3ACC6DDE"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tcPr>
          <w:p w14:paraId="4F9FA49B" w14:textId="77777777" w:rsidR="001C2C8F" w:rsidRPr="008A2E84" w:rsidRDefault="001C2C8F" w:rsidP="002567C1">
            <w:pPr>
              <w:pStyle w:val="TableCellCenter"/>
              <w:spacing w:before="40" w:after="40"/>
              <w:rPr>
                <w:color w:val="auto"/>
                <w:sz w:val="16"/>
              </w:rPr>
            </w:pPr>
          </w:p>
        </w:tc>
        <w:tc>
          <w:tcPr>
            <w:tcW w:w="274" w:type="pct"/>
            <w:tcBorders>
              <w:top w:val="single" w:sz="4" w:space="0" w:color="auto"/>
              <w:left w:val="single" w:sz="6" w:space="0" w:color="auto"/>
              <w:bottom w:val="single" w:sz="6" w:space="0" w:color="auto"/>
              <w:right w:val="single" w:sz="6" w:space="0" w:color="auto"/>
            </w:tcBorders>
            <w:vAlign w:val="center"/>
          </w:tcPr>
          <w:p w14:paraId="3A7AA8AC"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tcPr>
          <w:p w14:paraId="0EA5AA93" w14:textId="77777777" w:rsidR="001C2C8F" w:rsidRPr="008A2E84" w:rsidRDefault="001C2C8F" w:rsidP="002567C1">
            <w:pPr>
              <w:pStyle w:val="TableCellCenter"/>
              <w:spacing w:before="40" w:after="40"/>
              <w:rPr>
                <w:color w:val="auto"/>
                <w:sz w:val="16"/>
              </w:rPr>
            </w:pPr>
          </w:p>
        </w:tc>
        <w:tc>
          <w:tcPr>
            <w:tcW w:w="274" w:type="pct"/>
            <w:tcBorders>
              <w:top w:val="single" w:sz="4" w:space="0" w:color="auto"/>
              <w:left w:val="single" w:sz="6" w:space="0" w:color="auto"/>
              <w:bottom w:val="single" w:sz="6" w:space="0" w:color="auto"/>
              <w:right w:val="single" w:sz="6" w:space="0" w:color="auto"/>
            </w:tcBorders>
            <w:vAlign w:val="center"/>
          </w:tcPr>
          <w:p w14:paraId="048D85F3" w14:textId="77777777" w:rsidR="001C2C8F" w:rsidRPr="008A2E84" w:rsidRDefault="001C2C8F" w:rsidP="002567C1">
            <w:pPr>
              <w:pStyle w:val="TableCellCenter"/>
              <w:spacing w:before="40" w:after="40"/>
              <w:rPr>
                <w:color w:val="auto"/>
                <w:sz w:val="16"/>
              </w:rPr>
            </w:pPr>
          </w:p>
        </w:tc>
        <w:tc>
          <w:tcPr>
            <w:tcW w:w="273" w:type="pct"/>
            <w:tcBorders>
              <w:top w:val="single" w:sz="4" w:space="0" w:color="auto"/>
              <w:left w:val="single" w:sz="6" w:space="0" w:color="auto"/>
              <w:bottom w:val="single" w:sz="6" w:space="0" w:color="auto"/>
              <w:right w:val="single" w:sz="6" w:space="0" w:color="auto"/>
            </w:tcBorders>
            <w:vAlign w:val="center"/>
          </w:tcPr>
          <w:p w14:paraId="445865C3" w14:textId="77777777" w:rsidR="001C2C8F" w:rsidRPr="008A2E84" w:rsidRDefault="001C2C8F" w:rsidP="002567C1">
            <w:pPr>
              <w:pStyle w:val="TableCellCenter"/>
              <w:spacing w:before="40" w:after="40"/>
              <w:rPr>
                <w:color w:val="auto"/>
                <w:sz w:val="16"/>
              </w:rPr>
            </w:pPr>
          </w:p>
        </w:tc>
        <w:tc>
          <w:tcPr>
            <w:tcW w:w="274" w:type="pct"/>
            <w:tcBorders>
              <w:top w:val="single" w:sz="4" w:space="0" w:color="auto"/>
              <w:left w:val="single" w:sz="6" w:space="0" w:color="auto"/>
              <w:bottom w:val="single" w:sz="6" w:space="0" w:color="auto"/>
              <w:right w:val="single" w:sz="6" w:space="0" w:color="auto"/>
            </w:tcBorders>
            <w:vAlign w:val="center"/>
            <w:hideMark/>
          </w:tcPr>
          <w:p w14:paraId="0E44C34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7F055C87" w14:textId="77777777" w:rsidR="001C2C8F" w:rsidRPr="008A2E84" w:rsidRDefault="001C2C8F" w:rsidP="002567C1">
            <w:pPr>
              <w:pStyle w:val="TableCellCenter"/>
              <w:spacing w:before="40" w:after="40"/>
              <w:rPr>
                <w:color w:val="auto"/>
                <w:sz w:val="16"/>
              </w:rPr>
            </w:pPr>
          </w:p>
        </w:tc>
        <w:tc>
          <w:tcPr>
            <w:tcW w:w="274" w:type="pct"/>
            <w:tcBorders>
              <w:top w:val="single" w:sz="4" w:space="0" w:color="auto"/>
              <w:left w:val="single" w:sz="6" w:space="0" w:color="auto"/>
              <w:bottom w:val="single" w:sz="6" w:space="0" w:color="auto"/>
              <w:right w:val="single" w:sz="4" w:space="0" w:color="auto"/>
            </w:tcBorders>
            <w:vAlign w:val="center"/>
          </w:tcPr>
          <w:p w14:paraId="0BBB950B" w14:textId="77777777" w:rsidR="001C2C8F" w:rsidRPr="008A2E84" w:rsidRDefault="001C2C8F" w:rsidP="002567C1">
            <w:pPr>
              <w:pStyle w:val="TableCellCenter"/>
              <w:spacing w:before="40" w:after="40"/>
              <w:rPr>
                <w:color w:val="auto"/>
                <w:sz w:val="16"/>
              </w:rPr>
            </w:pPr>
          </w:p>
        </w:tc>
      </w:tr>
      <w:tr w:rsidR="00F43682" w:rsidRPr="008A2E84" w14:paraId="7F52A5B1"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6CCEDCE8" w14:textId="77777777" w:rsidR="001C2C8F" w:rsidRPr="008A2E84" w:rsidRDefault="001C2C8F" w:rsidP="002567C1">
            <w:pPr>
              <w:pStyle w:val="TableCellLeft"/>
              <w:spacing w:before="40" w:after="40"/>
              <w:rPr>
                <w:color w:val="auto"/>
                <w:sz w:val="16"/>
              </w:rPr>
            </w:pPr>
            <w:r w:rsidRPr="008A2E84">
              <w:rPr>
                <w:color w:val="auto"/>
                <w:sz w:val="16"/>
              </w:rPr>
              <w:t>Urine sample</w:t>
            </w:r>
          </w:p>
        </w:tc>
        <w:tc>
          <w:tcPr>
            <w:tcW w:w="273" w:type="pct"/>
            <w:tcBorders>
              <w:top w:val="single" w:sz="6" w:space="0" w:color="auto"/>
              <w:left w:val="single" w:sz="6" w:space="0" w:color="auto"/>
              <w:bottom w:val="single" w:sz="6" w:space="0" w:color="auto"/>
              <w:right w:val="single" w:sz="6" w:space="0" w:color="auto"/>
            </w:tcBorders>
            <w:vAlign w:val="center"/>
            <w:hideMark/>
          </w:tcPr>
          <w:p w14:paraId="56FD968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5985C38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7BAB6BE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7A5891C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32DC828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5088B17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270DDB95"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59ADAE6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7709A0D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476CC4C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32C6E52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13530775"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7351BCA3"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21BEAEB4"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2B41020A"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4" w:space="0" w:color="auto"/>
            </w:tcBorders>
            <w:vAlign w:val="center"/>
            <w:hideMark/>
          </w:tcPr>
          <w:p w14:paraId="77F7FA85" w14:textId="77777777" w:rsidR="001C2C8F" w:rsidRPr="008A2E84" w:rsidRDefault="001C2C8F" w:rsidP="002567C1">
            <w:pPr>
              <w:pStyle w:val="TableCellCenter"/>
              <w:spacing w:before="40" w:after="40"/>
              <w:rPr>
                <w:color w:val="auto"/>
                <w:sz w:val="16"/>
              </w:rPr>
            </w:pPr>
            <w:r w:rsidRPr="008A2E84">
              <w:rPr>
                <w:color w:val="auto"/>
                <w:sz w:val="16"/>
              </w:rPr>
              <w:t>X</w:t>
            </w:r>
          </w:p>
        </w:tc>
      </w:tr>
      <w:tr w:rsidR="00F43682" w:rsidRPr="008A2E84" w14:paraId="59F5EC93" w14:textId="77777777" w:rsidTr="003A1E0D">
        <w:trPr>
          <w:cantSplit/>
        </w:trPr>
        <w:tc>
          <w:tcPr>
            <w:tcW w:w="624" w:type="pct"/>
            <w:tcBorders>
              <w:top w:val="single" w:sz="4" w:space="0" w:color="auto"/>
              <w:left w:val="single" w:sz="4" w:space="0" w:color="auto"/>
              <w:bottom w:val="single" w:sz="6" w:space="0" w:color="auto"/>
              <w:right w:val="single" w:sz="6" w:space="0" w:color="auto"/>
            </w:tcBorders>
            <w:vAlign w:val="center"/>
          </w:tcPr>
          <w:p w14:paraId="20AB6E5D" w14:textId="77777777" w:rsidR="001C2C8F" w:rsidRPr="008A2E84" w:rsidRDefault="001C2C8F" w:rsidP="002567C1">
            <w:pPr>
              <w:pStyle w:val="TableCellLeft"/>
              <w:spacing w:before="40" w:after="40"/>
              <w:rPr>
                <w:color w:val="auto"/>
                <w:sz w:val="16"/>
              </w:rPr>
            </w:pPr>
            <w:r w:rsidRPr="008A2E84">
              <w:rPr>
                <w:color w:val="auto"/>
                <w:sz w:val="16"/>
              </w:rPr>
              <w:t>Pregnancy test for WOCBP</w:t>
            </w:r>
          </w:p>
        </w:tc>
        <w:tc>
          <w:tcPr>
            <w:tcW w:w="273" w:type="pct"/>
            <w:tcBorders>
              <w:top w:val="single" w:sz="4" w:space="0" w:color="auto"/>
              <w:left w:val="single" w:sz="6" w:space="0" w:color="auto"/>
              <w:bottom w:val="single" w:sz="6" w:space="0" w:color="auto"/>
              <w:right w:val="single" w:sz="6" w:space="0" w:color="auto"/>
            </w:tcBorders>
            <w:vAlign w:val="center"/>
          </w:tcPr>
          <w:p w14:paraId="6BB5B163"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3463075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561E8A4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6CAB733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086F483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303233FB"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1101016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6E9F580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72010AA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2D02FAF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6663B704"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1A70FF0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7BF38813"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6" w:space="0" w:color="auto"/>
            </w:tcBorders>
            <w:vAlign w:val="center"/>
          </w:tcPr>
          <w:p w14:paraId="48B8426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4" w:space="0" w:color="auto"/>
              <w:left w:val="single" w:sz="6" w:space="0" w:color="auto"/>
              <w:bottom w:val="single" w:sz="6" w:space="0" w:color="auto"/>
              <w:right w:val="single" w:sz="6" w:space="0" w:color="auto"/>
            </w:tcBorders>
            <w:vAlign w:val="center"/>
          </w:tcPr>
          <w:p w14:paraId="5FD7584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4" w:space="0" w:color="auto"/>
              <w:left w:val="single" w:sz="6" w:space="0" w:color="auto"/>
              <w:bottom w:val="single" w:sz="6" w:space="0" w:color="auto"/>
              <w:right w:val="single" w:sz="4" w:space="0" w:color="auto"/>
            </w:tcBorders>
            <w:vAlign w:val="center"/>
          </w:tcPr>
          <w:p w14:paraId="6362A236" w14:textId="77777777" w:rsidR="001C2C8F" w:rsidRPr="008A2E84" w:rsidRDefault="001C2C8F" w:rsidP="002567C1">
            <w:pPr>
              <w:pStyle w:val="TableCellCenter"/>
              <w:spacing w:before="40" w:after="40"/>
              <w:rPr>
                <w:color w:val="auto"/>
                <w:sz w:val="16"/>
              </w:rPr>
            </w:pPr>
            <w:r w:rsidRPr="008A2E84">
              <w:rPr>
                <w:color w:val="auto"/>
                <w:sz w:val="16"/>
              </w:rPr>
              <w:t>X</w:t>
            </w:r>
          </w:p>
        </w:tc>
      </w:tr>
      <w:tr w:rsidR="00F43682" w:rsidRPr="008A2E84" w14:paraId="5152CBA2"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4A81A003" w14:textId="77777777" w:rsidR="001C2C8F" w:rsidRPr="008A2E84" w:rsidRDefault="001C2C8F" w:rsidP="002567C1">
            <w:pPr>
              <w:pStyle w:val="TableCellLeft"/>
              <w:spacing w:before="40" w:after="40"/>
              <w:rPr>
                <w:color w:val="auto"/>
                <w:sz w:val="16"/>
              </w:rPr>
            </w:pPr>
            <w:r w:rsidRPr="008A2E84">
              <w:rPr>
                <w:color w:val="auto"/>
                <w:sz w:val="16"/>
              </w:rPr>
              <w:t xml:space="preserve">Blood samples for study tests and health monitoring </w:t>
            </w:r>
          </w:p>
        </w:tc>
        <w:tc>
          <w:tcPr>
            <w:tcW w:w="273" w:type="pct"/>
            <w:tcBorders>
              <w:top w:val="single" w:sz="6" w:space="0" w:color="auto"/>
              <w:left w:val="single" w:sz="6" w:space="0" w:color="auto"/>
              <w:bottom w:val="single" w:sz="6" w:space="0" w:color="auto"/>
              <w:right w:val="single" w:sz="6" w:space="0" w:color="auto"/>
            </w:tcBorders>
            <w:vAlign w:val="center"/>
          </w:tcPr>
          <w:p w14:paraId="69E4806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7E1F168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09AF555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2668C10B"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1BC29AD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13B9F2E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5FA883D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5ED7064E"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7A19BC71"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hideMark/>
          </w:tcPr>
          <w:p w14:paraId="485F40A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093FF50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75A8B7E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hideMark/>
          </w:tcPr>
          <w:p w14:paraId="64A4245C"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0813B89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779E14AE" w14:textId="77777777" w:rsidR="001C2C8F" w:rsidRPr="008A2E84" w:rsidRDefault="001C2C8F" w:rsidP="002567C1">
            <w:pPr>
              <w:pStyle w:val="TableCellCenter"/>
              <w:spacing w:before="40" w:after="40" w:line="259" w:lineRule="auto"/>
              <w:rPr>
                <w:color w:val="auto"/>
              </w:rPr>
            </w:pPr>
            <w:r w:rsidRPr="008A2E84">
              <w:rPr>
                <w:color w:val="auto"/>
                <w:sz w:val="16"/>
              </w:rPr>
              <w:t>X</w:t>
            </w:r>
          </w:p>
        </w:tc>
        <w:tc>
          <w:tcPr>
            <w:tcW w:w="274" w:type="pct"/>
            <w:tcBorders>
              <w:top w:val="single" w:sz="6" w:space="0" w:color="auto"/>
              <w:left w:val="single" w:sz="6" w:space="0" w:color="auto"/>
              <w:bottom w:val="single" w:sz="6" w:space="0" w:color="auto"/>
              <w:right w:val="single" w:sz="4" w:space="0" w:color="auto"/>
            </w:tcBorders>
            <w:vAlign w:val="center"/>
          </w:tcPr>
          <w:p w14:paraId="068C5984" w14:textId="77777777" w:rsidR="001C2C8F" w:rsidRPr="008A2E84" w:rsidRDefault="001C2C8F" w:rsidP="002567C1">
            <w:pPr>
              <w:pStyle w:val="TableCellCenter"/>
              <w:spacing w:before="40" w:after="40" w:line="259" w:lineRule="auto"/>
              <w:rPr>
                <w:color w:val="auto"/>
              </w:rPr>
            </w:pPr>
            <w:r w:rsidRPr="008A2E84">
              <w:rPr>
                <w:color w:val="auto"/>
                <w:sz w:val="16"/>
              </w:rPr>
              <w:t>X</w:t>
            </w:r>
          </w:p>
        </w:tc>
      </w:tr>
      <w:tr w:rsidR="00F43682" w:rsidRPr="008A2E84" w14:paraId="06C33322"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705AE5E8" w14:textId="77777777" w:rsidR="001C2C8F" w:rsidRPr="008A2E84" w:rsidRDefault="001C2C8F" w:rsidP="002567C1">
            <w:pPr>
              <w:pStyle w:val="TableCellLeft"/>
              <w:spacing w:before="40" w:after="40"/>
              <w:rPr>
                <w:color w:val="auto"/>
                <w:sz w:val="16"/>
              </w:rPr>
            </w:pPr>
            <w:r w:rsidRPr="008A2E84">
              <w:rPr>
                <w:color w:val="auto"/>
                <w:sz w:val="16"/>
              </w:rPr>
              <w:t>Blood sample for biomarkers</w:t>
            </w:r>
          </w:p>
        </w:tc>
        <w:tc>
          <w:tcPr>
            <w:tcW w:w="273" w:type="pct"/>
            <w:tcBorders>
              <w:top w:val="single" w:sz="6" w:space="0" w:color="auto"/>
              <w:left w:val="single" w:sz="6" w:space="0" w:color="auto"/>
              <w:bottom w:val="single" w:sz="6" w:space="0" w:color="auto"/>
              <w:right w:val="single" w:sz="6" w:space="0" w:color="auto"/>
            </w:tcBorders>
            <w:hideMark/>
          </w:tcPr>
          <w:p w14:paraId="6A32F03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hideMark/>
          </w:tcPr>
          <w:p w14:paraId="3F3730D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4359C2C2"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659162B8"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1585094F"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2BC2D4B9"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677972"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hideMark/>
          </w:tcPr>
          <w:p w14:paraId="58AB0C1D"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34FC9E8F"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5BAE9C"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A468EA3"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FDAAF46"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382E2C7"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hideMark/>
          </w:tcPr>
          <w:p w14:paraId="1F42B7AC"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5D8D10FB"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4" w:space="0" w:color="auto"/>
            </w:tcBorders>
            <w:vAlign w:val="center"/>
          </w:tcPr>
          <w:p w14:paraId="07D162AD" w14:textId="77777777" w:rsidR="001C2C8F" w:rsidRPr="008A2E84" w:rsidRDefault="001C2C8F" w:rsidP="002567C1">
            <w:pPr>
              <w:pStyle w:val="TableCellCenter"/>
              <w:spacing w:before="40" w:after="40"/>
              <w:rPr>
                <w:color w:val="auto"/>
                <w:sz w:val="16"/>
              </w:rPr>
            </w:pPr>
          </w:p>
        </w:tc>
      </w:tr>
      <w:tr w:rsidR="00F43682" w:rsidRPr="008A2E84" w14:paraId="5E3BCCFF" w14:textId="77777777" w:rsidTr="003A1E0D">
        <w:trPr>
          <w:cantSplit/>
        </w:trPr>
        <w:tc>
          <w:tcPr>
            <w:tcW w:w="624" w:type="pct"/>
            <w:tcBorders>
              <w:top w:val="single" w:sz="6" w:space="0" w:color="auto"/>
              <w:left w:val="single" w:sz="4" w:space="0" w:color="auto"/>
              <w:bottom w:val="single" w:sz="6" w:space="0" w:color="auto"/>
              <w:right w:val="single" w:sz="6" w:space="0" w:color="auto"/>
            </w:tcBorders>
            <w:vAlign w:val="center"/>
            <w:hideMark/>
          </w:tcPr>
          <w:p w14:paraId="098D603E" w14:textId="77777777" w:rsidR="001C2C8F" w:rsidRPr="008A2E84" w:rsidRDefault="001C2C8F" w:rsidP="002567C1">
            <w:pPr>
              <w:pStyle w:val="TableCellLeft"/>
              <w:spacing w:before="40" w:after="40"/>
              <w:rPr>
                <w:color w:val="auto"/>
                <w:sz w:val="16"/>
              </w:rPr>
            </w:pPr>
            <w:r w:rsidRPr="008A2E84">
              <w:rPr>
                <w:color w:val="auto"/>
                <w:sz w:val="16"/>
              </w:rPr>
              <w:t>Blood sample for measuring study drug levels</w:t>
            </w:r>
          </w:p>
        </w:tc>
        <w:tc>
          <w:tcPr>
            <w:tcW w:w="273" w:type="pct"/>
            <w:tcBorders>
              <w:top w:val="single" w:sz="6" w:space="0" w:color="auto"/>
              <w:left w:val="single" w:sz="6" w:space="0" w:color="auto"/>
              <w:bottom w:val="single" w:sz="6" w:space="0" w:color="auto"/>
              <w:right w:val="single" w:sz="6" w:space="0" w:color="auto"/>
            </w:tcBorders>
            <w:vAlign w:val="center"/>
            <w:hideMark/>
          </w:tcPr>
          <w:p w14:paraId="0FB1E98B"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hideMark/>
          </w:tcPr>
          <w:p w14:paraId="375923C2"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hideMark/>
          </w:tcPr>
          <w:p w14:paraId="71BD8E09"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hideMark/>
          </w:tcPr>
          <w:p w14:paraId="0FFED0D4"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4" w:type="pct"/>
            <w:tcBorders>
              <w:top w:val="single" w:sz="6" w:space="0" w:color="auto"/>
              <w:left w:val="single" w:sz="6" w:space="0" w:color="auto"/>
              <w:bottom w:val="single" w:sz="6" w:space="0" w:color="auto"/>
              <w:right w:val="single" w:sz="6" w:space="0" w:color="auto"/>
            </w:tcBorders>
            <w:vAlign w:val="center"/>
          </w:tcPr>
          <w:p w14:paraId="3D9E1BAC"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5987A56"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59A21CF"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35100A0C"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35E2DF9"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168B77"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EF11E2F"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1FD5A1" w14:textId="77777777" w:rsidR="001C2C8F" w:rsidRPr="008A2E84" w:rsidRDefault="001C2C8F" w:rsidP="002567C1">
            <w:pPr>
              <w:pStyle w:val="TableCellCenter"/>
              <w:spacing w:before="40" w:after="40"/>
              <w:rPr>
                <w:color w:val="auto"/>
                <w:sz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7535255"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28A86B6" w14:textId="77777777" w:rsidR="001C2C8F" w:rsidRPr="008A2E84" w:rsidRDefault="001C2C8F" w:rsidP="002567C1">
            <w:pPr>
              <w:pStyle w:val="TableCellCenter"/>
              <w:spacing w:before="40" w:after="40"/>
              <w:rPr>
                <w:color w:val="auto"/>
                <w:sz w:val="16"/>
              </w:rPr>
            </w:pPr>
            <w:r w:rsidRPr="008A2E84">
              <w:rPr>
                <w:color w:val="auto"/>
                <w:sz w:val="16"/>
              </w:rPr>
              <w:t>X</w:t>
            </w:r>
          </w:p>
        </w:tc>
        <w:tc>
          <w:tcPr>
            <w:tcW w:w="273" w:type="pct"/>
            <w:tcBorders>
              <w:top w:val="single" w:sz="6" w:space="0" w:color="auto"/>
              <w:left w:val="single" w:sz="6" w:space="0" w:color="auto"/>
              <w:bottom w:val="single" w:sz="6" w:space="0" w:color="auto"/>
              <w:right w:val="single" w:sz="6" w:space="0" w:color="auto"/>
            </w:tcBorders>
            <w:vAlign w:val="center"/>
          </w:tcPr>
          <w:p w14:paraId="175EA2F3" w14:textId="77777777" w:rsidR="001C2C8F" w:rsidRPr="008A2E84" w:rsidRDefault="001C2C8F" w:rsidP="002567C1">
            <w:pPr>
              <w:pStyle w:val="TableCellCenter"/>
              <w:spacing w:before="40" w:after="40"/>
              <w:rPr>
                <w:color w:val="auto"/>
                <w:sz w:val="16"/>
              </w:rPr>
            </w:pPr>
          </w:p>
        </w:tc>
        <w:tc>
          <w:tcPr>
            <w:tcW w:w="274" w:type="pct"/>
            <w:tcBorders>
              <w:top w:val="single" w:sz="6" w:space="0" w:color="auto"/>
              <w:left w:val="single" w:sz="6" w:space="0" w:color="auto"/>
              <w:bottom w:val="single" w:sz="6" w:space="0" w:color="auto"/>
              <w:right w:val="single" w:sz="4" w:space="0" w:color="auto"/>
            </w:tcBorders>
            <w:vAlign w:val="center"/>
          </w:tcPr>
          <w:p w14:paraId="249E0BEA" w14:textId="77777777" w:rsidR="001C2C8F" w:rsidRPr="008A2E84" w:rsidRDefault="001C2C8F" w:rsidP="002567C1">
            <w:pPr>
              <w:pStyle w:val="TableCellCenter"/>
              <w:spacing w:before="40" w:after="40"/>
              <w:rPr>
                <w:color w:val="auto"/>
                <w:sz w:val="16"/>
              </w:rPr>
            </w:pPr>
          </w:p>
        </w:tc>
      </w:tr>
      <w:tr w:rsidR="00F43682" w:rsidRPr="008A2E84" w14:paraId="016E97C0" w14:textId="77777777" w:rsidTr="003A1E0D">
        <w:trPr>
          <w:cantSplit/>
        </w:trPr>
        <w:tc>
          <w:tcPr>
            <w:tcW w:w="624" w:type="pct"/>
            <w:tcBorders>
              <w:top w:val="single" w:sz="6" w:space="0" w:color="auto"/>
              <w:left w:val="single" w:sz="4" w:space="0" w:color="auto"/>
              <w:bottom w:val="single" w:sz="12" w:space="0" w:color="auto"/>
              <w:right w:val="single" w:sz="6" w:space="0" w:color="auto"/>
            </w:tcBorders>
            <w:vAlign w:val="center"/>
          </w:tcPr>
          <w:p w14:paraId="37344D4C" w14:textId="77777777" w:rsidR="001C2C8F" w:rsidRPr="008A2E84" w:rsidRDefault="001C2C8F" w:rsidP="002567C1">
            <w:pPr>
              <w:pStyle w:val="TableCellLeft"/>
              <w:spacing w:before="40" w:after="40"/>
              <w:rPr>
                <w:color w:val="auto"/>
                <w:sz w:val="16"/>
              </w:rPr>
            </w:pPr>
            <w:r w:rsidRPr="008A2E84">
              <w:rPr>
                <w:color w:val="auto"/>
                <w:sz w:val="16"/>
              </w:rPr>
              <w:t>Approximate total volume of blood taken at this visit</w:t>
            </w:r>
          </w:p>
        </w:tc>
        <w:tc>
          <w:tcPr>
            <w:tcW w:w="273" w:type="pct"/>
            <w:tcBorders>
              <w:top w:val="single" w:sz="6" w:space="0" w:color="auto"/>
              <w:left w:val="single" w:sz="6" w:space="0" w:color="auto"/>
              <w:bottom w:val="single" w:sz="12" w:space="0" w:color="auto"/>
              <w:right w:val="single" w:sz="6" w:space="0" w:color="auto"/>
            </w:tcBorders>
            <w:vAlign w:val="center"/>
          </w:tcPr>
          <w:p w14:paraId="6C861D58" w14:textId="1C5B7323" w:rsidR="001C2C8F" w:rsidRPr="008A2E84" w:rsidRDefault="001C2C8F" w:rsidP="002567C1">
            <w:pPr>
              <w:pStyle w:val="TableCellCenter"/>
              <w:spacing w:before="40" w:after="40"/>
              <w:rPr>
                <w:color w:val="auto"/>
                <w:sz w:val="16"/>
              </w:rPr>
            </w:pPr>
            <w:r w:rsidRPr="008A2E84">
              <w:rPr>
                <w:color w:val="auto"/>
                <w:sz w:val="16"/>
              </w:rPr>
              <w:t>20.5 mL</w:t>
            </w:r>
            <w:r w:rsidR="00305B8C" w:rsidRPr="008A2E84">
              <w:rPr>
                <w:color w:val="auto"/>
                <w:sz w:val="16"/>
              </w:rPr>
              <w:t xml:space="preserve"> (about 4 teaspoons)</w:t>
            </w:r>
          </w:p>
        </w:tc>
        <w:tc>
          <w:tcPr>
            <w:tcW w:w="273" w:type="pct"/>
            <w:tcBorders>
              <w:top w:val="single" w:sz="6" w:space="0" w:color="auto"/>
              <w:left w:val="single" w:sz="6" w:space="0" w:color="auto"/>
              <w:bottom w:val="single" w:sz="12" w:space="0" w:color="auto"/>
              <w:right w:val="single" w:sz="6" w:space="0" w:color="auto"/>
            </w:tcBorders>
            <w:vAlign w:val="center"/>
          </w:tcPr>
          <w:p w14:paraId="7020B6C5" w14:textId="16A01758" w:rsidR="001C2C8F" w:rsidRPr="008A2E84" w:rsidRDefault="001C2C8F" w:rsidP="002567C1">
            <w:pPr>
              <w:pStyle w:val="TableCellCenter"/>
              <w:spacing w:before="40" w:after="40"/>
              <w:rPr>
                <w:color w:val="auto"/>
                <w:sz w:val="16"/>
              </w:rPr>
            </w:pPr>
            <w:r w:rsidRPr="008A2E84">
              <w:rPr>
                <w:color w:val="auto"/>
                <w:sz w:val="16"/>
              </w:rPr>
              <w:t>25.5 mL</w:t>
            </w:r>
            <w:r w:rsidR="00694FEE" w:rsidRPr="008A2E84">
              <w:rPr>
                <w:color w:val="auto"/>
                <w:sz w:val="16"/>
              </w:rPr>
              <w:t xml:space="preserve"> (about 5 teaspoons)</w:t>
            </w:r>
          </w:p>
        </w:tc>
        <w:tc>
          <w:tcPr>
            <w:tcW w:w="274" w:type="pct"/>
            <w:tcBorders>
              <w:top w:val="single" w:sz="6" w:space="0" w:color="auto"/>
              <w:left w:val="single" w:sz="6" w:space="0" w:color="auto"/>
              <w:bottom w:val="single" w:sz="12" w:space="0" w:color="auto"/>
              <w:right w:val="single" w:sz="6" w:space="0" w:color="auto"/>
            </w:tcBorders>
            <w:vAlign w:val="center"/>
          </w:tcPr>
          <w:p w14:paraId="3210A2DF" w14:textId="2820D5E8" w:rsidR="001C2C8F" w:rsidRPr="008A2E84" w:rsidRDefault="001C2C8F" w:rsidP="002567C1">
            <w:pPr>
              <w:pStyle w:val="TableCellCenter"/>
              <w:spacing w:before="40" w:after="40"/>
              <w:rPr>
                <w:color w:val="auto"/>
                <w:sz w:val="16"/>
              </w:rPr>
            </w:pPr>
            <w:r w:rsidRPr="008A2E84">
              <w:rPr>
                <w:color w:val="auto"/>
                <w:sz w:val="16"/>
              </w:rPr>
              <w:t>9.5 mL</w:t>
            </w:r>
            <w:r w:rsidR="00694FEE" w:rsidRPr="008A2E84">
              <w:rPr>
                <w:color w:val="auto"/>
                <w:sz w:val="16"/>
              </w:rPr>
              <w:t xml:space="preserve"> </w:t>
            </w:r>
            <w:r w:rsidR="002567C1" w:rsidRPr="008A2E84">
              <w:rPr>
                <w:color w:val="auto"/>
                <w:sz w:val="16"/>
              </w:rPr>
              <w:t>(about 2 teaspoons)</w:t>
            </w:r>
          </w:p>
        </w:tc>
        <w:tc>
          <w:tcPr>
            <w:tcW w:w="273" w:type="pct"/>
            <w:tcBorders>
              <w:top w:val="single" w:sz="6" w:space="0" w:color="auto"/>
              <w:left w:val="single" w:sz="6" w:space="0" w:color="auto"/>
              <w:bottom w:val="single" w:sz="12" w:space="0" w:color="auto"/>
              <w:right w:val="single" w:sz="6" w:space="0" w:color="auto"/>
            </w:tcBorders>
            <w:vAlign w:val="center"/>
          </w:tcPr>
          <w:p w14:paraId="43450FDD" w14:textId="6BF536F1" w:rsidR="001C2C8F" w:rsidRPr="008A2E84" w:rsidRDefault="001C2C8F" w:rsidP="002567C1">
            <w:pPr>
              <w:pStyle w:val="TableCellCenter"/>
              <w:spacing w:before="40" w:after="40"/>
              <w:rPr>
                <w:color w:val="auto"/>
                <w:sz w:val="16"/>
              </w:rPr>
            </w:pPr>
            <w:r w:rsidRPr="008A2E84">
              <w:rPr>
                <w:color w:val="auto"/>
                <w:sz w:val="16"/>
              </w:rPr>
              <w:t>25.5 mL</w:t>
            </w:r>
            <w:r w:rsidR="00694FEE" w:rsidRPr="008A2E84">
              <w:rPr>
                <w:color w:val="auto"/>
                <w:sz w:val="16"/>
              </w:rPr>
              <w:t xml:space="preserve"> (about 5 teaspoons)</w:t>
            </w:r>
          </w:p>
        </w:tc>
        <w:tc>
          <w:tcPr>
            <w:tcW w:w="274" w:type="pct"/>
            <w:tcBorders>
              <w:top w:val="single" w:sz="6" w:space="0" w:color="auto"/>
              <w:left w:val="single" w:sz="6" w:space="0" w:color="auto"/>
              <w:bottom w:val="single" w:sz="12" w:space="0" w:color="auto"/>
              <w:right w:val="single" w:sz="6" w:space="0" w:color="auto"/>
            </w:tcBorders>
            <w:vAlign w:val="center"/>
          </w:tcPr>
          <w:p w14:paraId="4B7E7CBB" w14:textId="24F9A729"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3" w:type="pct"/>
            <w:tcBorders>
              <w:top w:val="single" w:sz="6" w:space="0" w:color="auto"/>
              <w:left w:val="single" w:sz="6" w:space="0" w:color="auto"/>
              <w:bottom w:val="single" w:sz="12" w:space="0" w:color="auto"/>
              <w:right w:val="single" w:sz="6" w:space="0" w:color="auto"/>
            </w:tcBorders>
            <w:vAlign w:val="center"/>
          </w:tcPr>
          <w:p w14:paraId="4E83FDE8" w14:textId="11FB65C9"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4" w:type="pct"/>
            <w:tcBorders>
              <w:top w:val="single" w:sz="6" w:space="0" w:color="auto"/>
              <w:left w:val="single" w:sz="6" w:space="0" w:color="auto"/>
              <w:bottom w:val="single" w:sz="12" w:space="0" w:color="auto"/>
              <w:right w:val="single" w:sz="6" w:space="0" w:color="auto"/>
            </w:tcBorders>
            <w:vAlign w:val="center"/>
          </w:tcPr>
          <w:p w14:paraId="38B07D4E" w14:textId="2B039427" w:rsidR="001C2C8F" w:rsidRPr="008A2E84" w:rsidRDefault="001C2C8F" w:rsidP="002567C1">
            <w:pPr>
              <w:pStyle w:val="TableCellCenter"/>
              <w:spacing w:before="40" w:after="40"/>
              <w:rPr>
                <w:color w:val="auto"/>
                <w:sz w:val="16"/>
              </w:rPr>
            </w:pPr>
            <w:r w:rsidRPr="008A2E84">
              <w:rPr>
                <w:color w:val="auto"/>
                <w:sz w:val="16"/>
              </w:rPr>
              <w:t>9.5 mL</w:t>
            </w:r>
            <w:r w:rsidR="00694FEE" w:rsidRPr="008A2E84">
              <w:rPr>
                <w:color w:val="auto"/>
                <w:sz w:val="16"/>
              </w:rPr>
              <w:t xml:space="preserve"> (about 2 teaspoons)</w:t>
            </w:r>
          </w:p>
        </w:tc>
        <w:tc>
          <w:tcPr>
            <w:tcW w:w="273" w:type="pct"/>
            <w:tcBorders>
              <w:top w:val="single" w:sz="6" w:space="0" w:color="auto"/>
              <w:left w:val="single" w:sz="6" w:space="0" w:color="auto"/>
              <w:bottom w:val="single" w:sz="12" w:space="0" w:color="auto"/>
              <w:right w:val="single" w:sz="6" w:space="0" w:color="auto"/>
            </w:tcBorders>
            <w:vAlign w:val="center"/>
          </w:tcPr>
          <w:p w14:paraId="65C3F2E0" w14:textId="61D7C3B0" w:rsidR="001C2C8F" w:rsidRPr="008A2E84" w:rsidRDefault="001C2C8F" w:rsidP="002567C1">
            <w:pPr>
              <w:pStyle w:val="TableCellCenter"/>
              <w:spacing w:before="40" w:after="40"/>
              <w:rPr>
                <w:color w:val="auto"/>
                <w:sz w:val="16"/>
              </w:rPr>
            </w:pPr>
            <w:r w:rsidRPr="008A2E84">
              <w:rPr>
                <w:color w:val="auto"/>
                <w:sz w:val="16"/>
              </w:rPr>
              <w:t>15.5 mL</w:t>
            </w:r>
            <w:r w:rsidR="00694FEE" w:rsidRPr="008A2E84">
              <w:rPr>
                <w:color w:val="auto"/>
                <w:sz w:val="16"/>
              </w:rPr>
              <w:t xml:space="preserve"> (about 3 teaspoons)</w:t>
            </w:r>
          </w:p>
        </w:tc>
        <w:tc>
          <w:tcPr>
            <w:tcW w:w="273" w:type="pct"/>
            <w:tcBorders>
              <w:top w:val="single" w:sz="6" w:space="0" w:color="auto"/>
              <w:left w:val="single" w:sz="6" w:space="0" w:color="auto"/>
              <w:bottom w:val="single" w:sz="12" w:space="0" w:color="auto"/>
              <w:right w:val="single" w:sz="6" w:space="0" w:color="auto"/>
            </w:tcBorders>
            <w:vAlign w:val="center"/>
          </w:tcPr>
          <w:p w14:paraId="2949578A" w14:textId="7C15401A"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4" w:type="pct"/>
            <w:tcBorders>
              <w:top w:val="single" w:sz="6" w:space="0" w:color="auto"/>
              <w:left w:val="single" w:sz="6" w:space="0" w:color="auto"/>
              <w:bottom w:val="single" w:sz="12" w:space="0" w:color="auto"/>
              <w:right w:val="single" w:sz="6" w:space="0" w:color="auto"/>
            </w:tcBorders>
            <w:vAlign w:val="center"/>
          </w:tcPr>
          <w:p w14:paraId="7DB00CA4" w14:textId="7D169654"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3" w:type="pct"/>
            <w:tcBorders>
              <w:top w:val="single" w:sz="6" w:space="0" w:color="auto"/>
              <w:left w:val="single" w:sz="6" w:space="0" w:color="auto"/>
              <w:bottom w:val="single" w:sz="12" w:space="0" w:color="auto"/>
              <w:right w:val="single" w:sz="6" w:space="0" w:color="auto"/>
            </w:tcBorders>
            <w:vAlign w:val="center"/>
          </w:tcPr>
          <w:p w14:paraId="65E1E2AA" w14:textId="164A1169"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4" w:type="pct"/>
            <w:tcBorders>
              <w:top w:val="single" w:sz="6" w:space="0" w:color="auto"/>
              <w:left w:val="single" w:sz="6" w:space="0" w:color="auto"/>
              <w:bottom w:val="single" w:sz="12" w:space="0" w:color="auto"/>
              <w:right w:val="single" w:sz="6" w:space="0" w:color="auto"/>
            </w:tcBorders>
            <w:vAlign w:val="center"/>
          </w:tcPr>
          <w:p w14:paraId="25C193F6" w14:textId="5FBC9E3E"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3" w:type="pct"/>
            <w:tcBorders>
              <w:top w:val="single" w:sz="6" w:space="0" w:color="auto"/>
              <w:left w:val="single" w:sz="6" w:space="0" w:color="auto"/>
              <w:bottom w:val="single" w:sz="12" w:space="0" w:color="auto"/>
              <w:right w:val="single" w:sz="6" w:space="0" w:color="auto"/>
            </w:tcBorders>
            <w:vAlign w:val="center"/>
          </w:tcPr>
          <w:p w14:paraId="0E56160B" w14:textId="18CB3B25"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4" w:type="pct"/>
            <w:tcBorders>
              <w:top w:val="single" w:sz="6" w:space="0" w:color="auto"/>
              <w:left w:val="single" w:sz="6" w:space="0" w:color="auto"/>
              <w:bottom w:val="single" w:sz="12" w:space="0" w:color="auto"/>
              <w:right w:val="single" w:sz="6" w:space="0" w:color="auto"/>
            </w:tcBorders>
            <w:vAlign w:val="center"/>
          </w:tcPr>
          <w:p w14:paraId="17985706" w14:textId="23E934D3" w:rsidR="001C2C8F" w:rsidRPr="008A2E84" w:rsidRDefault="001C2C8F" w:rsidP="002567C1">
            <w:pPr>
              <w:pStyle w:val="TableCellCenter"/>
              <w:spacing w:before="40" w:after="40"/>
              <w:rPr>
                <w:color w:val="auto"/>
                <w:sz w:val="16"/>
              </w:rPr>
            </w:pPr>
            <w:r w:rsidRPr="008A2E84">
              <w:rPr>
                <w:color w:val="auto"/>
                <w:sz w:val="16"/>
              </w:rPr>
              <w:t>20.5 mL</w:t>
            </w:r>
            <w:r w:rsidR="00694FEE" w:rsidRPr="008A2E84">
              <w:rPr>
                <w:color w:val="auto"/>
                <w:sz w:val="16"/>
              </w:rPr>
              <w:t xml:space="preserve"> (about 4 teaspoons)</w:t>
            </w:r>
          </w:p>
        </w:tc>
        <w:tc>
          <w:tcPr>
            <w:tcW w:w="273" w:type="pct"/>
            <w:tcBorders>
              <w:top w:val="single" w:sz="6" w:space="0" w:color="auto"/>
              <w:left w:val="single" w:sz="6" w:space="0" w:color="auto"/>
              <w:bottom w:val="single" w:sz="12" w:space="0" w:color="auto"/>
              <w:right w:val="single" w:sz="6" w:space="0" w:color="auto"/>
            </w:tcBorders>
            <w:vAlign w:val="center"/>
          </w:tcPr>
          <w:p w14:paraId="4A4F4F68" w14:textId="32DCD65A"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c>
          <w:tcPr>
            <w:tcW w:w="274" w:type="pct"/>
            <w:tcBorders>
              <w:top w:val="single" w:sz="6" w:space="0" w:color="auto"/>
              <w:left w:val="single" w:sz="6" w:space="0" w:color="auto"/>
              <w:bottom w:val="single" w:sz="12" w:space="0" w:color="auto"/>
              <w:right w:val="single" w:sz="4" w:space="0" w:color="auto"/>
            </w:tcBorders>
            <w:vAlign w:val="center"/>
          </w:tcPr>
          <w:p w14:paraId="5FA61488" w14:textId="4CAF223D" w:rsidR="001C2C8F" w:rsidRPr="008A2E84" w:rsidRDefault="001C2C8F" w:rsidP="002567C1">
            <w:pPr>
              <w:pStyle w:val="TableCellCenter"/>
              <w:spacing w:before="40" w:after="40"/>
              <w:rPr>
                <w:color w:val="auto"/>
                <w:sz w:val="16"/>
              </w:rPr>
            </w:pPr>
            <w:r w:rsidRPr="008A2E84">
              <w:rPr>
                <w:color w:val="auto"/>
                <w:sz w:val="16"/>
              </w:rPr>
              <w:t>4.5 mL</w:t>
            </w:r>
            <w:r w:rsidR="00694FEE" w:rsidRPr="008A2E84">
              <w:rPr>
                <w:color w:val="auto"/>
                <w:sz w:val="16"/>
              </w:rPr>
              <w:t xml:space="preserve"> (about 1 teaspoon)</w:t>
            </w:r>
          </w:p>
        </w:tc>
      </w:tr>
    </w:tbl>
    <w:p w14:paraId="4FEF738A" w14:textId="313B632E" w:rsidR="001C2C8F" w:rsidRPr="008A2E84" w:rsidRDefault="001C2C8F" w:rsidP="003A1E0D">
      <w:pPr>
        <w:pStyle w:val="TableFooter"/>
        <w:sectPr w:rsidR="001C2C8F" w:rsidRPr="008A2E84" w:rsidSect="00311FBF">
          <w:pgSz w:w="15840" w:h="12240" w:orient="landscape" w:code="1"/>
          <w:pgMar w:top="1440" w:right="1440" w:bottom="1350" w:left="1440" w:header="630" w:footer="579" w:gutter="0"/>
          <w:cols w:space="720"/>
          <w:docGrid w:linePitch="360"/>
        </w:sectPr>
      </w:pPr>
      <w:r w:rsidRPr="008A2E84">
        <w:t>ECG = electrocardiogram; ET = early termination; PTx = post</w:t>
      </w:r>
      <w:r w:rsidR="00694FEE" w:rsidRPr="008A2E84">
        <w:t xml:space="preserve"> study </w:t>
      </w:r>
      <w:r w:rsidRPr="008A2E84">
        <w:t>treatment; UC = ulcerative colitis; WOCBP = woman of childbearing potential</w:t>
      </w:r>
    </w:p>
    <w:p w14:paraId="17E2F8E8" w14:textId="5FE70863" w:rsidR="00371EBC" w:rsidRPr="008A2E84" w:rsidRDefault="00A174AE" w:rsidP="00F07D42">
      <w:pPr>
        <w:widowControl w:val="0"/>
        <w:spacing w:before="120" w:after="60"/>
        <w:rPr>
          <w:b/>
          <w:i/>
          <w:color w:val="000000" w:themeColor="text1"/>
          <w:sz w:val="20"/>
        </w:rPr>
      </w:pPr>
      <w:r w:rsidRPr="008A2E84">
        <w:rPr>
          <w:b/>
          <w:u w:val="single"/>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465"/>
      </w:tblGrid>
      <w:tr w:rsidR="00B71C93" w:rsidRPr="008A2E84" w14:paraId="336D5F3B" w14:textId="77777777" w:rsidTr="00CE73BD">
        <w:tc>
          <w:tcPr>
            <w:tcW w:w="1543" w:type="pct"/>
            <w:shd w:val="clear" w:color="auto" w:fill="D9D9D9" w:themeFill="background1" w:themeFillShade="D9"/>
          </w:tcPr>
          <w:p w14:paraId="7973A0EA" w14:textId="77777777" w:rsidR="00371EBC" w:rsidRPr="008A2E84" w:rsidRDefault="00371EBC" w:rsidP="007E457C">
            <w:pPr>
              <w:widowControl w:val="0"/>
              <w:spacing w:before="60" w:after="60"/>
              <w:jc w:val="both"/>
              <w:rPr>
                <w:b/>
              </w:rPr>
            </w:pPr>
            <w:r w:rsidRPr="008A2E84">
              <w:rPr>
                <w:b/>
              </w:rPr>
              <w:t>Procedure or Test</w:t>
            </w:r>
          </w:p>
        </w:tc>
        <w:tc>
          <w:tcPr>
            <w:tcW w:w="3457" w:type="pct"/>
            <w:shd w:val="clear" w:color="auto" w:fill="D9D9D9" w:themeFill="background1" w:themeFillShade="D9"/>
          </w:tcPr>
          <w:p w14:paraId="63F11988" w14:textId="77777777" w:rsidR="00371EBC" w:rsidRPr="008A2E84" w:rsidRDefault="00371EBC" w:rsidP="007E457C">
            <w:pPr>
              <w:widowControl w:val="0"/>
              <w:spacing w:before="60" w:after="60"/>
              <w:rPr>
                <w:b/>
              </w:rPr>
            </w:pPr>
            <w:r w:rsidRPr="008A2E84">
              <w:rPr>
                <w:b/>
              </w:rPr>
              <w:t>Description</w:t>
            </w:r>
          </w:p>
        </w:tc>
      </w:tr>
      <w:tr w:rsidR="007E38CC" w:rsidRPr="008A2E84" w14:paraId="71B4E906" w14:textId="77777777" w:rsidTr="00CE73BD">
        <w:tc>
          <w:tcPr>
            <w:tcW w:w="1543" w:type="pct"/>
            <w:shd w:val="clear" w:color="auto" w:fill="auto"/>
          </w:tcPr>
          <w:p w14:paraId="1711C512" w14:textId="69596982" w:rsidR="007E38CC" w:rsidRPr="008A2E84" w:rsidRDefault="007E38CC" w:rsidP="001C4057">
            <w:pPr>
              <w:widowControl w:val="0"/>
              <w:spacing w:before="60" w:after="60"/>
              <w:rPr>
                <w:b/>
              </w:rPr>
            </w:pPr>
            <w:r w:rsidRPr="008A2E84">
              <w:t>Review</w:t>
            </w:r>
            <w:r w:rsidR="001C4057" w:rsidRPr="008A2E84">
              <w:t xml:space="preserve"> </w:t>
            </w:r>
            <w:r w:rsidRPr="008A2E84">
              <w:t>your health history</w:t>
            </w:r>
          </w:p>
        </w:tc>
        <w:tc>
          <w:tcPr>
            <w:tcW w:w="3457" w:type="pct"/>
            <w:shd w:val="clear" w:color="auto" w:fill="auto"/>
          </w:tcPr>
          <w:p w14:paraId="1FC207E0" w14:textId="0BF9391D" w:rsidR="007E38CC" w:rsidRPr="008A2E84" w:rsidRDefault="58DC2598" w:rsidP="19C32D96">
            <w:pPr>
              <w:widowControl w:val="0"/>
              <w:spacing w:before="60" w:after="60"/>
              <w:rPr>
                <w:b/>
              </w:rPr>
            </w:pPr>
            <w:r w:rsidRPr="008A2E84">
              <w:t xml:space="preserve">Collect information about your health and past medical treatments, including </w:t>
            </w:r>
            <w:r w:rsidR="23583EF2" w:rsidRPr="008A2E84">
              <w:t xml:space="preserve">but not limited to </w:t>
            </w:r>
            <w:r w:rsidRPr="008A2E84">
              <w:t>use of alcohol and drug use.</w:t>
            </w:r>
          </w:p>
        </w:tc>
      </w:tr>
      <w:tr w:rsidR="00B10B80" w:rsidRPr="008A2E84" w14:paraId="23A1B8C5" w14:textId="77777777" w:rsidTr="00CE73BD">
        <w:tc>
          <w:tcPr>
            <w:tcW w:w="1543" w:type="pct"/>
            <w:shd w:val="clear" w:color="auto" w:fill="auto"/>
          </w:tcPr>
          <w:p w14:paraId="635D4608" w14:textId="3E507A16" w:rsidR="00B10B80" w:rsidRPr="008A2E84" w:rsidRDefault="00B10B80" w:rsidP="00B10B80">
            <w:pPr>
              <w:widowControl w:val="0"/>
              <w:spacing w:before="60" w:after="60"/>
              <w:jc w:val="both"/>
              <w:rPr>
                <w:b/>
              </w:rPr>
            </w:pPr>
            <w:r w:rsidRPr="008A2E84">
              <w:t xml:space="preserve">Physical </w:t>
            </w:r>
            <w:r w:rsidR="00D84CE1" w:rsidRPr="008A2E84">
              <w:t>e</w:t>
            </w:r>
            <w:r w:rsidRPr="008A2E84">
              <w:t>xam</w:t>
            </w:r>
          </w:p>
        </w:tc>
        <w:tc>
          <w:tcPr>
            <w:tcW w:w="3457" w:type="pct"/>
            <w:shd w:val="clear" w:color="auto" w:fill="auto"/>
          </w:tcPr>
          <w:p w14:paraId="441D3368" w14:textId="220CD4FB" w:rsidR="00B10B80" w:rsidRPr="008A2E84" w:rsidRDefault="00B10B80" w:rsidP="00B10B80">
            <w:r w:rsidRPr="008A2E84">
              <w:t xml:space="preserve">A </w:t>
            </w:r>
            <w:r w:rsidR="002E647A" w:rsidRPr="008A2E84">
              <w:t xml:space="preserve">complete </w:t>
            </w:r>
            <w:r w:rsidRPr="008A2E84">
              <w:t xml:space="preserve">physical examination will be performed at </w:t>
            </w:r>
            <w:r w:rsidR="00FF2F95" w:rsidRPr="008A2E84">
              <w:t>S</w:t>
            </w:r>
            <w:r w:rsidRPr="008A2E84">
              <w:t>creening</w:t>
            </w:r>
            <w:r w:rsidR="00FF2F95" w:rsidRPr="008A2E84">
              <w:t>, Week 12 and Week 52</w:t>
            </w:r>
            <w:r w:rsidRPr="008A2E84">
              <w:t>. Vital signs</w:t>
            </w:r>
            <w:r w:rsidR="005D6911" w:rsidRPr="008A2E84">
              <w:t xml:space="preserve"> (blood pressure, heart rate, breathing rate, temperature</w:t>
            </w:r>
            <w:r w:rsidR="00C222B9" w:rsidRPr="008A2E84">
              <w:t>)</w:t>
            </w:r>
            <w:r w:rsidRPr="008A2E84">
              <w:t>,</w:t>
            </w:r>
            <w:r w:rsidR="00FF2F95" w:rsidRPr="008A2E84">
              <w:t xml:space="preserve"> and</w:t>
            </w:r>
            <w:r w:rsidRPr="008A2E84">
              <w:t xml:space="preserve"> body weight </w:t>
            </w:r>
            <w:r w:rsidR="00FF2F95" w:rsidRPr="008A2E84">
              <w:t>will be measured. H</w:t>
            </w:r>
            <w:r w:rsidRPr="008A2E84">
              <w:t xml:space="preserve">eight will be </w:t>
            </w:r>
            <w:r w:rsidR="005D6911" w:rsidRPr="008A2E84">
              <w:t>measured</w:t>
            </w:r>
            <w:r w:rsidR="00FF2F95" w:rsidRPr="008A2E84">
              <w:t xml:space="preserve"> at screening only</w:t>
            </w:r>
            <w:r w:rsidRPr="008A2E84">
              <w:t xml:space="preserve">. </w:t>
            </w:r>
          </w:p>
          <w:p w14:paraId="0C549340" w14:textId="32627CB5" w:rsidR="00B10B80" w:rsidRPr="008A2E84" w:rsidRDefault="00B10B80" w:rsidP="00B10B80">
            <w:pPr>
              <w:widowControl w:val="0"/>
              <w:spacing w:before="60" w:after="60"/>
              <w:rPr>
                <w:b/>
              </w:rPr>
            </w:pPr>
            <w:r w:rsidRPr="008A2E84">
              <w:t xml:space="preserve">Your </w:t>
            </w:r>
            <w:r w:rsidR="006925C1" w:rsidRPr="008A2E84">
              <w:t xml:space="preserve">study doctor </w:t>
            </w:r>
            <w:r w:rsidRPr="008A2E84">
              <w:t xml:space="preserve">may also perform </w:t>
            </w:r>
            <w:r w:rsidR="00D83259" w:rsidRPr="008A2E84">
              <w:t xml:space="preserve">a </w:t>
            </w:r>
            <w:r w:rsidRPr="008A2E84">
              <w:t>physical examination</w:t>
            </w:r>
            <w:r w:rsidR="00D83259" w:rsidRPr="008A2E84">
              <w:t xml:space="preserve"> at any time during the study</w:t>
            </w:r>
            <w:r w:rsidRPr="008A2E84">
              <w:t xml:space="preserve"> to determine if there has been any change in your health.</w:t>
            </w:r>
          </w:p>
        </w:tc>
      </w:tr>
      <w:tr w:rsidR="00B10B80" w:rsidRPr="008A2E84" w14:paraId="4A134873" w14:textId="77777777" w:rsidTr="00CE73BD">
        <w:tc>
          <w:tcPr>
            <w:tcW w:w="1543" w:type="pct"/>
            <w:shd w:val="clear" w:color="auto" w:fill="auto"/>
          </w:tcPr>
          <w:p w14:paraId="10153C3E" w14:textId="1C568D50" w:rsidR="00B10B80" w:rsidRPr="008A2E84" w:rsidRDefault="00B10B80" w:rsidP="007E457C">
            <w:pPr>
              <w:widowControl w:val="0"/>
              <w:spacing w:before="60" w:after="60"/>
            </w:pPr>
            <w:r w:rsidRPr="008A2E84">
              <w:t xml:space="preserve">Symptom </w:t>
            </w:r>
            <w:r w:rsidR="00D84CE1" w:rsidRPr="008A2E84">
              <w:t>d</w:t>
            </w:r>
            <w:r w:rsidRPr="008A2E84">
              <w:t xml:space="preserve">riven </w:t>
            </w:r>
            <w:r w:rsidR="00D84CE1" w:rsidRPr="008A2E84">
              <w:t>p</w:t>
            </w:r>
            <w:r w:rsidRPr="008A2E84">
              <w:t xml:space="preserve">hysical </w:t>
            </w:r>
            <w:r w:rsidR="00D84CE1" w:rsidRPr="008A2E84">
              <w:t>e</w:t>
            </w:r>
            <w:r w:rsidRPr="008A2E84">
              <w:t>xam</w:t>
            </w:r>
          </w:p>
        </w:tc>
        <w:tc>
          <w:tcPr>
            <w:tcW w:w="3457" w:type="pct"/>
            <w:shd w:val="clear" w:color="auto" w:fill="auto"/>
          </w:tcPr>
          <w:p w14:paraId="19B4D9C6" w14:textId="7463999E" w:rsidR="00B10B80" w:rsidRPr="008A2E84" w:rsidRDefault="00B10B80" w:rsidP="007E457C">
            <w:pPr>
              <w:widowControl w:val="0"/>
              <w:spacing w:before="60" w:after="60"/>
            </w:pPr>
            <w:r w:rsidRPr="008A2E84">
              <w:t xml:space="preserve">This type </w:t>
            </w:r>
            <w:r w:rsidR="005D6911" w:rsidRPr="008A2E84">
              <w:t>o</w:t>
            </w:r>
            <w:r w:rsidRPr="008A2E84">
              <w:t>f physical exam will be performed based on the signs and symptoms reported by you during the study.</w:t>
            </w:r>
            <w:r w:rsidR="02BF4571" w:rsidRPr="008A2E84">
              <w:t xml:space="preserve"> Your vital signs (blood pressure, heart rate, breathing rate and temperature) and body weight will be measured.</w:t>
            </w:r>
          </w:p>
        </w:tc>
      </w:tr>
      <w:tr w:rsidR="00520DF9" w:rsidRPr="008A2E84" w:rsidDel="00520DF9" w14:paraId="0046A96C" w14:textId="77777777" w:rsidTr="00CE73BD">
        <w:trPr>
          <w:trHeight w:val="377"/>
        </w:trPr>
        <w:tc>
          <w:tcPr>
            <w:tcW w:w="1543" w:type="pct"/>
            <w:shd w:val="clear" w:color="auto" w:fill="auto"/>
          </w:tcPr>
          <w:p w14:paraId="6DB2699A" w14:textId="46049822" w:rsidR="00520DF9" w:rsidRPr="008A2E84" w:rsidDel="00520DF9" w:rsidRDefault="293395D6" w:rsidP="007E457C">
            <w:pPr>
              <w:widowControl w:val="0"/>
              <w:spacing w:before="60" w:after="60"/>
            </w:pPr>
            <w:r w:rsidRPr="008A2E84">
              <w:t>Colonoscopy or flexible sigmoidoscopy</w:t>
            </w:r>
            <w:r w:rsidR="00D65037" w:rsidRPr="008A2E84">
              <w:t xml:space="preserve"> with biopsies</w:t>
            </w:r>
          </w:p>
        </w:tc>
        <w:tc>
          <w:tcPr>
            <w:tcW w:w="3457" w:type="pct"/>
            <w:shd w:val="clear" w:color="auto" w:fill="auto"/>
          </w:tcPr>
          <w:p w14:paraId="708A2F54" w14:textId="4432138B" w:rsidR="00520DF9" w:rsidRPr="008A2E84" w:rsidDel="00520DF9" w:rsidRDefault="00520DF9" w:rsidP="007E457C">
            <w:pPr>
              <w:widowControl w:val="0"/>
              <w:spacing w:before="60" w:after="60"/>
            </w:pPr>
            <w:r w:rsidRPr="008A2E84">
              <w:t>A</w:t>
            </w:r>
            <w:r w:rsidR="00D65037" w:rsidRPr="008A2E84">
              <w:t>n</w:t>
            </w:r>
            <w:r w:rsidRPr="008A2E84">
              <w:t xml:space="preserve"> </w:t>
            </w:r>
            <w:r w:rsidR="00D65037" w:rsidRPr="008A2E84">
              <w:t>outpatient procedure(s)</w:t>
            </w:r>
            <w:r w:rsidRPr="008A2E84">
              <w:t xml:space="preserve"> </w:t>
            </w:r>
            <w:r w:rsidR="00D65037" w:rsidRPr="008A2E84">
              <w:t xml:space="preserve">where the inside of your </w:t>
            </w:r>
            <w:r w:rsidRPr="008A2E84">
              <w:t>large intestine (colon) and rectum</w:t>
            </w:r>
            <w:r w:rsidR="00D65037" w:rsidRPr="008A2E84">
              <w:t xml:space="preserve"> are </w:t>
            </w:r>
            <w:r w:rsidR="00D94DBE" w:rsidRPr="008A2E84">
              <w:t xml:space="preserve">visually </w:t>
            </w:r>
            <w:r w:rsidR="00D65037" w:rsidRPr="008A2E84">
              <w:t>examined</w:t>
            </w:r>
            <w:r w:rsidR="00D94DBE" w:rsidRPr="008A2E84">
              <w:t xml:space="preserve"> with a camera</w:t>
            </w:r>
            <w:r w:rsidRPr="008A2E84">
              <w:t xml:space="preserve">. </w:t>
            </w:r>
            <w:r w:rsidR="00D65037" w:rsidRPr="008A2E84">
              <w:t xml:space="preserve">The colonoscopy is more extensive </w:t>
            </w:r>
            <w:r w:rsidR="00B67BE9" w:rsidRPr="008A2E84">
              <w:t xml:space="preserve">than a flexible sigmoidoscopy </w:t>
            </w:r>
            <w:r w:rsidR="00D65037" w:rsidRPr="008A2E84">
              <w:t>and your</w:t>
            </w:r>
            <w:r w:rsidR="00C53343" w:rsidRPr="008A2E84">
              <w:t xml:space="preserve"> study</w:t>
            </w:r>
            <w:r w:rsidR="00D65037" w:rsidRPr="008A2E84">
              <w:t xml:space="preserve"> doctor will determine which test is needed and whether you will need medicines to relax you for the test. </w:t>
            </w:r>
            <w:r w:rsidRPr="008A2E84">
              <w:t>During th</w:t>
            </w:r>
            <w:r w:rsidR="00D65037" w:rsidRPr="008A2E84">
              <w:t>e procedure</w:t>
            </w:r>
            <w:r w:rsidR="00D261BD" w:rsidRPr="008A2E84">
              <w:t>,</w:t>
            </w:r>
            <w:r w:rsidR="00D65037" w:rsidRPr="008A2E84">
              <w:t xml:space="preserve"> a small amount of tissue will be removed from the</w:t>
            </w:r>
            <w:r w:rsidR="004E746D" w:rsidRPr="008A2E84">
              <w:t xml:space="preserve"> </w:t>
            </w:r>
            <w:r w:rsidR="00FD4B6F" w:rsidRPr="008A2E84">
              <w:t xml:space="preserve">intestine </w:t>
            </w:r>
            <w:r w:rsidR="00D65037" w:rsidRPr="008A2E84">
              <w:t>and examined under a microscope to determine whether disease is present. Your study doctor will provide you with further instructions, including how to prepare for this procedure. This may be a separate visit from the visits described in this consent form.</w:t>
            </w:r>
            <w:r w:rsidR="00323F75" w:rsidRPr="008A2E84">
              <w:t xml:space="preserve"> </w:t>
            </w:r>
            <w:r w:rsidRPr="008A2E84">
              <w:t>This</w:t>
            </w:r>
            <w:r w:rsidR="00D65037" w:rsidRPr="008A2E84">
              <w:t xml:space="preserve"> procedure</w:t>
            </w:r>
            <w:r w:rsidRPr="008A2E84">
              <w:t xml:space="preserve"> will take about 30 to 60 minutes.</w:t>
            </w:r>
          </w:p>
        </w:tc>
      </w:tr>
      <w:tr w:rsidR="00B10B80" w:rsidRPr="008A2E84" w14:paraId="0FC45412" w14:textId="77777777" w:rsidTr="00CE73BD">
        <w:trPr>
          <w:trHeight w:val="377"/>
        </w:trPr>
        <w:tc>
          <w:tcPr>
            <w:tcW w:w="1543" w:type="pct"/>
            <w:shd w:val="clear" w:color="auto" w:fill="auto"/>
          </w:tcPr>
          <w:p w14:paraId="34A8DE46" w14:textId="347BEC16" w:rsidR="00B10B80" w:rsidRPr="008A2E84" w:rsidRDefault="00B10B80" w:rsidP="00B10B80">
            <w:pPr>
              <w:widowControl w:val="0"/>
              <w:spacing w:before="60" w:after="60"/>
            </w:pPr>
            <w:r w:rsidRPr="008A2E84">
              <w:t>Electrocardiogram (ECG)</w:t>
            </w:r>
          </w:p>
        </w:tc>
        <w:tc>
          <w:tcPr>
            <w:tcW w:w="3457" w:type="pct"/>
            <w:shd w:val="clear" w:color="auto" w:fill="auto"/>
          </w:tcPr>
          <w:p w14:paraId="4D63FBEB" w14:textId="111CE6B4" w:rsidR="00B10B80" w:rsidRPr="008A2E84" w:rsidRDefault="00B10B80" w:rsidP="00B10B80">
            <w:pPr>
              <w:widowControl w:val="0"/>
              <w:spacing w:before="60" w:after="60"/>
            </w:pPr>
            <w:r w:rsidRPr="008A2E84">
              <w:t>Several small, sticky pads will be placed on your chest, arms, and legs.  A wire from each pad goes to a machine that makes a recording of your heart rhythm.  This test takes about 15 minutes.</w:t>
            </w:r>
          </w:p>
        </w:tc>
      </w:tr>
      <w:tr w:rsidR="00B10B80" w:rsidRPr="008A2E84" w14:paraId="07FCFF31" w14:textId="77777777" w:rsidTr="00CE73BD">
        <w:trPr>
          <w:trHeight w:val="377"/>
        </w:trPr>
        <w:tc>
          <w:tcPr>
            <w:tcW w:w="1543" w:type="pct"/>
            <w:shd w:val="clear" w:color="auto" w:fill="auto"/>
          </w:tcPr>
          <w:p w14:paraId="04496550" w14:textId="0BD688AA" w:rsidR="00B10B80" w:rsidRPr="008A2E84" w:rsidRDefault="00B10B80" w:rsidP="00B10B80">
            <w:pPr>
              <w:widowControl w:val="0"/>
              <w:spacing w:before="60" w:after="60"/>
            </w:pPr>
            <w:r w:rsidRPr="008A2E84">
              <w:t xml:space="preserve">Health </w:t>
            </w:r>
            <w:r w:rsidR="00D84CE1" w:rsidRPr="008A2E84">
              <w:t>r</w:t>
            </w:r>
            <w:r w:rsidRPr="008A2E84">
              <w:t xml:space="preserve">elated </w:t>
            </w:r>
            <w:r w:rsidR="00D84CE1" w:rsidRPr="008A2E84">
              <w:t>q</w:t>
            </w:r>
            <w:r w:rsidRPr="008A2E84">
              <w:t xml:space="preserve">uality of </w:t>
            </w:r>
            <w:r w:rsidR="00D84CE1" w:rsidRPr="008A2E84">
              <w:t>l</w:t>
            </w:r>
            <w:r w:rsidRPr="008A2E84">
              <w:t xml:space="preserve">ife </w:t>
            </w:r>
            <w:r w:rsidR="00D84CE1" w:rsidRPr="008A2E84">
              <w:t>q</w:t>
            </w:r>
            <w:r w:rsidRPr="008A2E84">
              <w:t>uestionnaires</w:t>
            </w:r>
          </w:p>
        </w:tc>
        <w:tc>
          <w:tcPr>
            <w:tcW w:w="3457" w:type="pct"/>
            <w:shd w:val="clear" w:color="auto" w:fill="auto"/>
          </w:tcPr>
          <w:p w14:paraId="0EC072B3" w14:textId="7F547EEB" w:rsidR="00B10B80" w:rsidRPr="008A2E84" w:rsidRDefault="00B10B80" w:rsidP="00B10B80">
            <w:pPr>
              <w:widowControl w:val="0"/>
              <w:spacing w:before="60" w:after="60"/>
            </w:pPr>
            <w:r w:rsidRPr="008A2E84">
              <w:t>You will be asked to answer some questions about your health from your point of view</w:t>
            </w:r>
            <w:r w:rsidR="0065360B" w:rsidRPr="008A2E84">
              <w:t xml:space="preserve"> on an electronic device</w:t>
            </w:r>
            <w:r w:rsidRPr="008A2E84">
              <w:t>.</w:t>
            </w:r>
          </w:p>
        </w:tc>
      </w:tr>
      <w:tr w:rsidR="0065360B" w:rsidRPr="008A2E84" w14:paraId="1DD5B061" w14:textId="77777777" w:rsidTr="00CE73BD">
        <w:tc>
          <w:tcPr>
            <w:tcW w:w="1543" w:type="pct"/>
            <w:shd w:val="clear" w:color="auto" w:fill="auto"/>
          </w:tcPr>
          <w:p w14:paraId="7C32B85A" w14:textId="40458E91" w:rsidR="0065360B" w:rsidRPr="008A2E84" w:rsidDel="00520DF9" w:rsidRDefault="009228E6" w:rsidP="007E457C">
            <w:pPr>
              <w:widowControl w:val="0"/>
              <w:spacing w:before="60" w:after="60"/>
            </w:pPr>
            <w:r w:rsidRPr="008A2E84">
              <w:t xml:space="preserve">Chest </w:t>
            </w:r>
            <w:r w:rsidR="0065360B" w:rsidRPr="008A2E84">
              <w:t>X-ray</w:t>
            </w:r>
            <w:r w:rsidRPr="008A2E84">
              <w:t xml:space="preserve"> for </w:t>
            </w:r>
            <w:r w:rsidR="00D84CE1" w:rsidRPr="008A2E84">
              <w:t>t</w:t>
            </w:r>
            <w:r w:rsidR="00D65037" w:rsidRPr="008A2E84">
              <w:t>uberculosis (</w:t>
            </w:r>
            <w:r w:rsidRPr="008A2E84">
              <w:t>TB</w:t>
            </w:r>
            <w:r w:rsidR="00D65037" w:rsidRPr="008A2E84">
              <w:t>)</w:t>
            </w:r>
            <w:r w:rsidRPr="008A2E84">
              <w:t xml:space="preserve"> assessment</w:t>
            </w:r>
          </w:p>
        </w:tc>
        <w:tc>
          <w:tcPr>
            <w:tcW w:w="3457" w:type="pct"/>
            <w:shd w:val="clear" w:color="auto" w:fill="auto"/>
          </w:tcPr>
          <w:p w14:paraId="40D74743" w14:textId="60C44429" w:rsidR="0065360B" w:rsidRPr="008A2E84" w:rsidDel="00520DF9" w:rsidRDefault="0474F578" w:rsidP="007E457C">
            <w:pPr>
              <w:widowControl w:val="0"/>
              <w:spacing w:before="60" w:after="60"/>
            </w:pPr>
            <w:r w:rsidRPr="008A2E84">
              <w:t>A</w:t>
            </w:r>
            <w:r w:rsidR="00096293" w:rsidRPr="008A2E84">
              <w:t xml:space="preserve"> chest</w:t>
            </w:r>
            <w:r w:rsidRPr="008A2E84">
              <w:t xml:space="preserve"> X-ray is a test that produces images of the structures inside your body</w:t>
            </w:r>
            <w:r w:rsidR="004365AE" w:rsidRPr="008A2E84">
              <w:t xml:space="preserve"> using a small amount of radiation</w:t>
            </w:r>
            <w:r w:rsidRPr="008A2E84">
              <w:t xml:space="preserve"> – particularly your lungs. </w:t>
            </w:r>
            <w:r w:rsidR="1282E623" w:rsidRPr="008A2E84">
              <w:t xml:space="preserve"> </w:t>
            </w:r>
            <w:r w:rsidRPr="008A2E84">
              <w:t>This test takes less than 15 minutes.</w:t>
            </w:r>
            <w:r w:rsidR="17CEBF9A" w:rsidRPr="008A2E84">
              <w:t xml:space="preserve"> If you had a chest X-ray within the last </w:t>
            </w:r>
            <w:r w:rsidR="008C2A35" w:rsidRPr="008A2E84">
              <w:t>4</w:t>
            </w:r>
            <w:r w:rsidR="17CEBF9A" w:rsidRPr="008A2E84">
              <w:t xml:space="preserve"> months and the results are available </w:t>
            </w:r>
            <w:r w:rsidR="17CEBF9A" w:rsidRPr="008A2E84">
              <w:lastRenderedPageBreak/>
              <w:t>to the site, an X-ray of your chest may not be needed</w:t>
            </w:r>
            <w:r w:rsidR="000B6DA6" w:rsidRPr="008A2E84">
              <w:t>.</w:t>
            </w:r>
          </w:p>
        </w:tc>
      </w:tr>
      <w:tr w:rsidR="00B71C93" w:rsidRPr="008A2E84" w14:paraId="7DDFF45A" w14:textId="77777777" w:rsidTr="00CE73BD">
        <w:tc>
          <w:tcPr>
            <w:tcW w:w="1543" w:type="pct"/>
            <w:shd w:val="clear" w:color="auto" w:fill="auto"/>
          </w:tcPr>
          <w:p w14:paraId="2364C56C" w14:textId="77777777" w:rsidR="001C4057" w:rsidRPr="008A2E84" w:rsidRDefault="001C4057" w:rsidP="00AD3294">
            <w:pPr>
              <w:widowControl w:val="0"/>
              <w:spacing w:before="60" w:after="60"/>
            </w:pPr>
            <w:r w:rsidRPr="008A2E84">
              <w:lastRenderedPageBreak/>
              <w:t>Tuberculosis (TB) assessment</w:t>
            </w:r>
          </w:p>
          <w:p w14:paraId="430DA873" w14:textId="369E81E6" w:rsidR="00550EDD" w:rsidRPr="008A2E84" w:rsidDel="00F87B40" w:rsidRDefault="00550EDD" w:rsidP="00AD3294">
            <w:pPr>
              <w:widowControl w:val="0"/>
              <w:spacing w:before="60" w:after="60"/>
            </w:pPr>
          </w:p>
        </w:tc>
        <w:tc>
          <w:tcPr>
            <w:tcW w:w="3457" w:type="pct"/>
            <w:shd w:val="clear" w:color="auto" w:fill="auto"/>
          </w:tcPr>
          <w:p w14:paraId="7E04167F" w14:textId="2B7A7589" w:rsidR="001C4057" w:rsidRPr="008A2E84" w:rsidRDefault="00550EDD" w:rsidP="00AD3294">
            <w:pPr>
              <w:widowControl w:val="0"/>
              <w:spacing w:before="60" w:after="60"/>
              <w:rPr>
                <w:shd w:val="clear" w:color="auto" w:fill="E6E6E6"/>
              </w:rPr>
            </w:pPr>
            <w:r w:rsidRPr="008A2E84">
              <w:t>At screening only</w:t>
            </w:r>
            <w:r w:rsidR="00243540" w:rsidRPr="008A2E84">
              <w:t xml:space="preserve">, </w:t>
            </w:r>
            <w:r w:rsidR="006C3D06" w:rsidRPr="008A2E84">
              <w:t>a blood sample will be obtained and tested to find out whether you have TB (an infection that can damage your lungs</w:t>
            </w:r>
            <w:r w:rsidR="009A32E5" w:rsidRPr="008A2E84">
              <w:t xml:space="preserve">) or have had TB in the past. If you were previously treated for inactive TB, no blood test will be done, but an </w:t>
            </w:r>
            <w:r w:rsidR="00243540" w:rsidRPr="008A2E84">
              <w:t>X</w:t>
            </w:r>
            <w:r w:rsidR="009A32E5" w:rsidRPr="008A2E84">
              <w:t>-ray of your chest may be needed. Let your study doctor know if you have ever had TB or have been near another person who had TB.</w:t>
            </w:r>
            <w:r w:rsidR="00694FEE" w:rsidRPr="008A2E84">
              <w:t xml:space="preserve"> The study doctor may be required by law to report the result of th</w:t>
            </w:r>
            <w:r w:rsidR="00C31445" w:rsidRPr="008A2E84">
              <w:t>ese</w:t>
            </w:r>
            <w:r w:rsidR="00694FEE" w:rsidRPr="008A2E84">
              <w:t xml:space="preserve"> tests to the local health authority.</w:t>
            </w:r>
          </w:p>
        </w:tc>
      </w:tr>
    </w:tbl>
    <w:p w14:paraId="66AC9BEB" w14:textId="167A6F6C" w:rsidR="00CA5512" w:rsidRPr="008A2E84" w:rsidRDefault="00CA5512" w:rsidP="007E457C">
      <w:pPr>
        <w:widowControl w:val="0"/>
        <w:spacing w:before="60" w:after="60"/>
        <w:rPr>
          <w:b/>
          <w:i/>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6493"/>
      </w:tblGrid>
      <w:tr w:rsidR="001C4057" w:rsidRPr="008A2E84" w14:paraId="6CFB674D" w14:textId="77777777" w:rsidTr="00CE73BD">
        <w:tc>
          <w:tcPr>
            <w:tcW w:w="1528" w:type="pct"/>
            <w:shd w:val="clear" w:color="auto" w:fill="D9D9D9" w:themeFill="background1" w:themeFillShade="D9"/>
          </w:tcPr>
          <w:p w14:paraId="06E66190" w14:textId="77777777" w:rsidR="00CA5512" w:rsidRPr="008A2E84" w:rsidRDefault="00CA5512" w:rsidP="007E457C">
            <w:pPr>
              <w:widowControl w:val="0"/>
              <w:spacing w:before="60" w:after="60"/>
              <w:jc w:val="both"/>
              <w:rPr>
                <w:b/>
              </w:rPr>
            </w:pPr>
            <w:r w:rsidRPr="008A2E84">
              <w:rPr>
                <w:b/>
              </w:rPr>
              <w:t>Study Drug</w:t>
            </w:r>
          </w:p>
        </w:tc>
        <w:tc>
          <w:tcPr>
            <w:tcW w:w="3472" w:type="pct"/>
            <w:shd w:val="clear" w:color="auto" w:fill="D9D9D9" w:themeFill="background1" w:themeFillShade="D9"/>
          </w:tcPr>
          <w:p w14:paraId="4F3986F6" w14:textId="77777777" w:rsidR="00CA5512" w:rsidRPr="008A2E84" w:rsidRDefault="00CA5512" w:rsidP="007E457C">
            <w:pPr>
              <w:widowControl w:val="0"/>
              <w:spacing w:before="60" w:after="60"/>
              <w:rPr>
                <w:b/>
              </w:rPr>
            </w:pPr>
            <w:r w:rsidRPr="008A2E84">
              <w:rPr>
                <w:b/>
              </w:rPr>
              <w:t>Description</w:t>
            </w:r>
          </w:p>
        </w:tc>
      </w:tr>
      <w:tr w:rsidR="001C4057" w:rsidRPr="008A2E84" w14:paraId="2135230E" w14:textId="77777777" w:rsidTr="00CE73BD">
        <w:tc>
          <w:tcPr>
            <w:tcW w:w="1528" w:type="pct"/>
            <w:shd w:val="clear" w:color="auto" w:fill="auto"/>
          </w:tcPr>
          <w:p w14:paraId="03B6F04F" w14:textId="77777777" w:rsidR="00CA5512" w:rsidRPr="008A2E84" w:rsidRDefault="00CA5512" w:rsidP="007E457C">
            <w:pPr>
              <w:widowControl w:val="0"/>
              <w:spacing w:before="60" w:after="60"/>
            </w:pPr>
            <w:r w:rsidRPr="008A2E84">
              <w:t>Get study drug</w:t>
            </w:r>
          </w:p>
        </w:tc>
        <w:tc>
          <w:tcPr>
            <w:tcW w:w="3472" w:type="pct"/>
            <w:shd w:val="clear" w:color="auto" w:fill="auto"/>
          </w:tcPr>
          <w:p w14:paraId="1C2DB994" w14:textId="3A3FD12C" w:rsidR="007E38CC" w:rsidRPr="008A2E84" w:rsidRDefault="00CA5512" w:rsidP="007E457C">
            <w:pPr>
              <w:widowControl w:val="0"/>
              <w:spacing w:before="60" w:after="60"/>
            </w:pPr>
            <w:r w:rsidRPr="008A2E84">
              <w:t xml:space="preserve">At the visits marked on the table, you will be given study drug </w:t>
            </w:r>
            <w:r w:rsidR="007E38CC" w:rsidRPr="008A2E84">
              <w:t>to take home with you</w:t>
            </w:r>
            <w:r w:rsidR="00843738" w:rsidRPr="008A2E84">
              <w:t xml:space="preserve">. </w:t>
            </w:r>
            <w:r w:rsidR="007F5378" w:rsidRPr="008A2E84">
              <w:t>You will receive your first dose of study drug at your Day 1 visit.</w:t>
            </w:r>
            <w:r w:rsidR="4985FE9C" w:rsidRPr="008A2E84">
              <w:t xml:space="preserve"> </w:t>
            </w:r>
            <w:r w:rsidRPr="008A2E84">
              <w:t>Store your study drug</w:t>
            </w:r>
            <w:r w:rsidR="0088662E" w:rsidRPr="008A2E84">
              <w:t>, GS-5290 tablets or matching placebo tablets</w:t>
            </w:r>
            <w:r w:rsidR="007501C2" w:rsidRPr="008A2E84">
              <w:t>,</w:t>
            </w:r>
            <w:r w:rsidRPr="008A2E84">
              <w:t xml:space="preserve"> </w:t>
            </w:r>
            <w:r w:rsidR="007E38CC" w:rsidRPr="008A2E84">
              <w:t>at</w:t>
            </w:r>
            <w:r w:rsidR="00317815" w:rsidRPr="008A2E84">
              <w:t xml:space="preserve"> </w:t>
            </w:r>
            <w:r w:rsidR="007501C2" w:rsidRPr="008A2E84">
              <w:t xml:space="preserve">controlled </w:t>
            </w:r>
            <w:r w:rsidR="007E38CC" w:rsidRPr="008A2E84">
              <w:t>room temperature</w:t>
            </w:r>
            <w:r w:rsidR="00F3268E" w:rsidRPr="008A2E84">
              <w:t xml:space="preserve"> </w:t>
            </w:r>
            <w:r w:rsidR="002C70B4" w:rsidRPr="008A2E84">
              <w:t xml:space="preserve">of </w:t>
            </w:r>
            <w:r w:rsidR="007E38CC" w:rsidRPr="008A2E84">
              <w:t>25°C (77°F).</w:t>
            </w:r>
          </w:p>
        </w:tc>
      </w:tr>
      <w:tr w:rsidR="001C4057" w:rsidRPr="008A2E84" w14:paraId="66AAAD7B" w14:textId="77777777" w:rsidTr="00CE73BD">
        <w:tc>
          <w:tcPr>
            <w:tcW w:w="1528" w:type="pct"/>
            <w:shd w:val="clear" w:color="auto" w:fill="auto"/>
          </w:tcPr>
          <w:p w14:paraId="0E8EA415" w14:textId="77777777" w:rsidR="00CA5512" w:rsidRPr="008A2E84" w:rsidRDefault="00CA5512" w:rsidP="007E457C">
            <w:pPr>
              <w:widowControl w:val="0"/>
              <w:spacing w:before="60" w:after="60"/>
            </w:pPr>
            <w:r w:rsidRPr="008A2E84">
              <w:t>Take study drug</w:t>
            </w:r>
          </w:p>
        </w:tc>
        <w:tc>
          <w:tcPr>
            <w:tcW w:w="3472" w:type="pct"/>
            <w:shd w:val="clear" w:color="auto" w:fill="auto"/>
          </w:tcPr>
          <w:p w14:paraId="113984DC" w14:textId="1BDDBCAA" w:rsidR="00CA5512" w:rsidRPr="008A2E84" w:rsidRDefault="62C011C8" w:rsidP="007E457C">
            <w:pPr>
              <w:widowControl w:val="0"/>
              <w:spacing w:before="60" w:after="60"/>
            </w:pPr>
            <w:r w:rsidRPr="008A2E84">
              <w:t xml:space="preserve">Take your study drug </w:t>
            </w:r>
            <w:r w:rsidR="2537B61C" w:rsidRPr="008A2E84">
              <w:t>1</w:t>
            </w:r>
            <w:r w:rsidRPr="008A2E84">
              <w:t xml:space="preserve"> time per day </w:t>
            </w:r>
            <w:r w:rsidR="00437363" w:rsidRPr="008A2E84">
              <w:t>on an empty stomach</w:t>
            </w:r>
            <w:r w:rsidR="2537B61C" w:rsidRPr="008A2E84">
              <w:t xml:space="preserve"> approximately the same time each day</w:t>
            </w:r>
            <w:r w:rsidRPr="008A2E84">
              <w:t xml:space="preserve">. </w:t>
            </w:r>
            <w:r w:rsidR="00EB3A76" w:rsidRPr="008A2E84">
              <w:t xml:space="preserve">You may consume food </w:t>
            </w:r>
            <w:r w:rsidR="00A2236A" w:rsidRPr="008A2E84">
              <w:t>up to</w:t>
            </w:r>
            <w:r w:rsidR="00EB3A76" w:rsidRPr="008A2E84">
              <w:t xml:space="preserve"> 4 hours before or </w:t>
            </w:r>
            <w:r w:rsidR="00A2236A" w:rsidRPr="008A2E84">
              <w:t xml:space="preserve">at least </w:t>
            </w:r>
            <w:r w:rsidR="00EB3A76" w:rsidRPr="008A2E84">
              <w:t xml:space="preserve">2 hours after you take your study drug. </w:t>
            </w:r>
            <w:r w:rsidR="2537B61C" w:rsidRPr="008A2E84">
              <w:t>Tablets should be swallowed whole with water.</w:t>
            </w:r>
            <w:r w:rsidR="00EB3A76" w:rsidRPr="008A2E84">
              <w:t xml:space="preserve"> </w:t>
            </w:r>
            <w:r w:rsidR="2537B61C" w:rsidRPr="008A2E84">
              <w:t>If you miss a dose,</w:t>
            </w:r>
            <w:r w:rsidR="00675AF4" w:rsidRPr="008A2E84">
              <w:t xml:space="preserve"> do not take 2 doses to make up for your missed dose.</w:t>
            </w:r>
            <w:r w:rsidRPr="008A2E84">
              <w:t xml:space="preserve"> On the days you have study visits</w:t>
            </w:r>
            <w:r w:rsidR="27364B37" w:rsidRPr="008A2E84">
              <w:t xml:space="preserve"> that require</w:t>
            </w:r>
            <w:r w:rsidR="76088EF6" w:rsidRPr="008A2E84">
              <w:t xml:space="preserve"> certain</w:t>
            </w:r>
            <w:r w:rsidR="27364B37" w:rsidRPr="008A2E84">
              <w:t xml:space="preserve"> </w:t>
            </w:r>
            <w:r w:rsidR="00F55DDE" w:rsidRPr="008A2E84">
              <w:t xml:space="preserve">blood </w:t>
            </w:r>
            <w:r w:rsidR="27364B37" w:rsidRPr="008A2E84">
              <w:t>samples</w:t>
            </w:r>
            <w:r w:rsidRPr="008A2E84">
              <w:t xml:space="preserve">, </w:t>
            </w:r>
            <w:r w:rsidR="52FC7E9C" w:rsidRPr="008A2E84">
              <w:t xml:space="preserve">your study doctor or study staff will remind you </w:t>
            </w:r>
            <w:r w:rsidR="27364B37" w:rsidRPr="008A2E84">
              <w:t xml:space="preserve">not </w:t>
            </w:r>
            <w:r w:rsidR="00675AF4" w:rsidRPr="008A2E84">
              <w:t xml:space="preserve">to </w:t>
            </w:r>
            <w:r w:rsidR="27364B37" w:rsidRPr="008A2E84">
              <w:t xml:space="preserve">take the study drug before your visit. </w:t>
            </w:r>
            <w:r w:rsidR="76088EF6" w:rsidRPr="008A2E84">
              <w:t>Your study doctor will instruct you on when to take the study drug</w:t>
            </w:r>
            <w:r w:rsidR="000B6DA6" w:rsidRPr="008A2E84">
              <w:t>.</w:t>
            </w:r>
            <w:r w:rsidR="27364B37" w:rsidRPr="008A2E84">
              <w:t xml:space="preserve"> </w:t>
            </w:r>
          </w:p>
        </w:tc>
      </w:tr>
      <w:tr w:rsidR="001C4057" w:rsidRPr="008A2E84" w14:paraId="3926EEB7" w14:textId="77777777" w:rsidTr="00CE73BD">
        <w:tc>
          <w:tcPr>
            <w:tcW w:w="1528" w:type="pct"/>
            <w:shd w:val="clear" w:color="auto" w:fill="FFFFFF" w:themeFill="background1"/>
          </w:tcPr>
          <w:p w14:paraId="3CCE456A" w14:textId="69558D51" w:rsidR="00843738" w:rsidRPr="008A2E84" w:rsidRDefault="517EB320" w:rsidP="007E457C">
            <w:pPr>
              <w:widowControl w:val="0"/>
              <w:spacing w:before="60" w:after="60"/>
              <w:rPr>
                <w:shd w:val="clear" w:color="auto" w:fill="E6E6E6"/>
              </w:rPr>
            </w:pPr>
            <w:r w:rsidRPr="008A2E84">
              <w:t>Bring back study drug and containers</w:t>
            </w:r>
          </w:p>
        </w:tc>
        <w:tc>
          <w:tcPr>
            <w:tcW w:w="3472" w:type="pct"/>
            <w:shd w:val="clear" w:color="auto" w:fill="FFFFFF" w:themeFill="background1"/>
          </w:tcPr>
          <w:p w14:paraId="5049C567" w14:textId="542F2545" w:rsidR="00CA5512" w:rsidRPr="008A2E84" w:rsidRDefault="36A0CA47" w:rsidP="007E457C">
            <w:pPr>
              <w:widowControl w:val="0"/>
              <w:spacing w:before="60" w:after="60"/>
            </w:pPr>
            <w:r w:rsidRPr="008A2E84">
              <w:t>At all study visits</w:t>
            </w:r>
            <w:r w:rsidR="00843738" w:rsidRPr="008A2E84">
              <w:t xml:space="preserve">, bring back all unused study drug and all study drug containers (even if they are empty or used). Your study doctor or study staff will count how many doses you have taken. Your study doctor or study staff will ask about any doses you did not take or if you took any extra doses. </w:t>
            </w:r>
          </w:p>
        </w:tc>
      </w:tr>
    </w:tbl>
    <w:p w14:paraId="1ECD90D9" w14:textId="2FD538CC" w:rsidR="008101A4" w:rsidRPr="008A2E84" w:rsidRDefault="008101A4" w:rsidP="00002DD6">
      <w:pPr>
        <w:widowControl w:val="0"/>
        <w:spacing w:before="120" w:after="60"/>
        <w:rPr>
          <w:b/>
          <w:i/>
          <w:color w:val="000000" w:themeColor="text1"/>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466"/>
      </w:tblGrid>
      <w:tr w:rsidR="0092074D" w:rsidRPr="008A2E84" w14:paraId="1E85D591" w14:textId="77777777" w:rsidTr="00CE73BD">
        <w:tc>
          <w:tcPr>
            <w:tcW w:w="1542" w:type="pct"/>
            <w:shd w:val="clear" w:color="auto" w:fill="D9D9D9" w:themeFill="background1" w:themeFillShade="D9"/>
            <w:vAlign w:val="center"/>
          </w:tcPr>
          <w:p w14:paraId="4F3A963E" w14:textId="77777777" w:rsidR="0092074D" w:rsidRPr="008A2E84" w:rsidRDefault="0092074D" w:rsidP="00431724">
            <w:pPr>
              <w:keepNext/>
              <w:keepLines/>
              <w:widowControl w:val="0"/>
              <w:spacing w:before="60" w:after="60"/>
              <w:rPr>
                <w:b/>
              </w:rPr>
            </w:pPr>
            <w:r w:rsidRPr="008A2E84">
              <w:rPr>
                <w:b/>
              </w:rPr>
              <w:lastRenderedPageBreak/>
              <w:t xml:space="preserve">Lab Tests and </w:t>
            </w:r>
            <w:r w:rsidR="00B12699" w:rsidRPr="008A2E84">
              <w:rPr>
                <w:b/>
              </w:rPr>
              <w:t xml:space="preserve">Biologic </w:t>
            </w:r>
            <w:r w:rsidR="00090F70" w:rsidRPr="008A2E84">
              <w:rPr>
                <w:b/>
              </w:rPr>
              <w:t>Sample Collection</w:t>
            </w:r>
          </w:p>
        </w:tc>
        <w:tc>
          <w:tcPr>
            <w:tcW w:w="3458" w:type="pct"/>
            <w:shd w:val="clear" w:color="auto" w:fill="D9D9D9" w:themeFill="background1" w:themeFillShade="D9"/>
            <w:vAlign w:val="center"/>
          </w:tcPr>
          <w:p w14:paraId="15A2B852" w14:textId="77777777" w:rsidR="0092074D" w:rsidRPr="008A2E84" w:rsidRDefault="00C74746" w:rsidP="00431724">
            <w:pPr>
              <w:keepNext/>
              <w:keepLines/>
              <w:widowControl w:val="0"/>
              <w:spacing w:before="60" w:after="60"/>
              <w:rPr>
                <w:b/>
              </w:rPr>
            </w:pPr>
            <w:r w:rsidRPr="008A2E84">
              <w:rPr>
                <w:b/>
              </w:rPr>
              <w:t>Description</w:t>
            </w:r>
          </w:p>
        </w:tc>
      </w:tr>
      <w:tr w:rsidR="0070252E" w:rsidRPr="008A2E84" w14:paraId="01A4C6BE" w14:textId="77777777" w:rsidTr="00CE73BD">
        <w:tc>
          <w:tcPr>
            <w:tcW w:w="5000" w:type="pct"/>
            <w:gridSpan w:val="2"/>
            <w:shd w:val="clear" w:color="auto" w:fill="D9D9D9" w:themeFill="background1" w:themeFillShade="D9"/>
            <w:vAlign w:val="center"/>
          </w:tcPr>
          <w:p w14:paraId="4631DAD4" w14:textId="60BE1E18" w:rsidR="0070252E" w:rsidRPr="008A2E84" w:rsidRDefault="0070252E" w:rsidP="00431724">
            <w:pPr>
              <w:keepNext/>
              <w:keepLines/>
              <w:widowControl w:val="0"/>
              <w:spacing w:before="60" w:after="60"/>
              <w:jc w:val="center"/>
              <w:rPr>
                <w:b/>
              </w:rPr>
            </w:pPr>
            <w:r w:rsidRPr="008A2E84">
              <w:rPr>
                <w:b/>
              </w:rPr>
              <w:t>Main Study Testing</w:t>
            </w:r>
          </w:p>
        </w:tc>
      </w:tr>
      <w:tr w:rsidR="0092074D" w:rsidRPr="008A2E84" w14:paraId="4CD32801" w14:textId="77777777" w:rsidTr="00CE73BD">
        <w:tc>
          <w:tcPr>
            <w:tcW w:w="1542" w:type="pct"/>
            <w:shd w:val="clear" w:color="auto" w:fill="auto"/>
          </w:tcPr>
          <w:p w14:paraId="296924B1" w14:textId="66E657DE" w:rsidR="0092074D" w:rsidRPr="008A2E84" w:rsidRDefault="27364B37" w:rsidP="00431724">
            <w:pPr>
              <w:keepNext/>
              <w:keepLines/>
              <w:widowControl w:val="0"/>
              <w:spacing w:before="60" w:after="60"/>
            </w:pPr>
            <w:r w:rsidRPr="008A2E84">
              <w:t>Study</w:t>
            </w:r>
            <w:r w:rsidR="6E520D7B" w:rsidRPr="008A2E84">
              <w:t xml:space="preserve"> tests</w:t>
            </w:r>
          </w:p>
        </w:tc>
        <w:tc>
          <w:tcPr>
            <w:tcW w:w="3458" w:type="pct"/>
            <w:shd w:val="clear" w:color="auto" w:fill="auto"/>
          </w:tcPr>
          <w:p w14:paraId="41B16096" w14:textId="3F9F77CF" w:rsidR="0092074D" w:rsidRPr="008A2E84" w:rsidRDefault="0078792B" w:rsidP="00431724">
            <w:pPr>
              <w:keepNext/>
              <w:keepLines/>
              <w:widowControl w:val="0"/>
              <w:spacing w:before="60" w:after="60"/>
              <w:rPr>
                <w:color w:val="000000" w:themeColor="text1"/>
              </w:rPr>
            </w:pPr>
            <w:r w:rsidRPr="008A2E84">
              <w:t>S</w:t>
            </w:r>
            <w:r w:rsidR="0092074D" w:rsidRPr="008A2E84">
              <w:t xml:space="preserve">amples </w:t>
            </w:r>
            <w:r w:rsidRPr="008A2E84">
              <w:t xml:space="preserve">of your </w:t>
            </w:r>
            <w:r w:rsidR="00492A7B" w:rsidRPr="008A2E84">
              <w:t>blood, urine, tissue</w:t>
            </w:r>
            <w:r w:rsidR="00D14232" w:rsidRPr="008A2E84">
              <w:t>,</w:t>
            </w:r>
            <w:r w:rsidR="00492A7B" w:rsidRPr="008A2E84">
              <w:t xml:space="preserve"> and stool </w:t>
            </w:r>
            <w:r w:rsidR="0092074D" w:rsidRPr="008A2E84">
              <w:t>will be used to help answer the study questions.</w:t>
            </w:r>
          </w:p>
        </w:tc>
      </w:tr>
      <w:tr w:rsidR="0092074D" w:rsidRPr="008A2E84" w14:paraId="4DD854DA" w14:textId="77777777" w:rsidTr="00CE73BD">
        <w:tc>
          <w:tcPr>
            <w:tcW w:w="1542" w:type="pct"/>
            <w:shd w:val="clear" w:color="auto" w:fill="auto"/>
          </w:tcPr>
          <w:p w14:paraId="5BB297DC" w14:textId="77777777" w:rsidR="0092074D" w:rsidRPr="008A2E84" w:rsidRDefault="0092074D" w:rsidP="004B2409">
            <w:pPr>
              <w:keepNext/>
              <w:widowControl w:val="0"/>
              <w:spacing w:before="60" w:after="60"/>
            </w:pPr>
            <w:r w:rsidRPr="008A2E84">
              <w:t>Routine health test</w:t>
            </w:r>
            <w:r w:rsidR="00271616" w:rsidRPr="008A2E84">
              <w:t>s</w:t>
            </w:r>
          </w:p>
        </w:tc>
        <w:tc>
          <w:tcPr>
            <w:tcW w:w="3458" w:type="pct"/>
            <w:shd w:val="clear" w:color="auto" w:fill="auto"/>
          </w:tcPr>
          <w:p w14:paraId="6D78C988" w14:textId="65CF62E1" w:rsidR="0092074D" w:rsidRPr="008A2E84" w:rsidRDefault="0092074D" w:rsidP="004B2409">
            <w:pPr>
              <w:keepNext/>
              <w:widowControl w:val="0"/>
              <w:spacing w:before="60" w:after="60"/>
            </w:pPr>
            <w:r w:rsidRPr="008A2E84">
              <w:t xml:space="preserve">Samples of </w:t>
            </w:r>
            <w:r w:rsidR="0078792B" w:rsidRPr="008A2E84">
              <w:t xml:space="preserve">your </w:t>
            </w:r>
            <w:r w:rsidR="00492A7B" w:rsidRPr="008A2E84">
              <w:t>blood</w:t>
            </w:r>
            <w:r w:rsidR="00306728" w:rsidRPr="008A2E84">
              <w:t xml:space="preserve"> and</w:t>
            </w:r>
            <w:r w:rsidR="00492A7B" w:rsidRPr="008A2E84">
              <w:t xml:space="preserve"> urine </w:t>
            </w:r>
            <w:r w:rsidR="0078792B" w:rsidRPr="008A2E84">
              <w:t>w</w:t>
            </w:r>
            <w:r w:rsidRPr="008A2E84">
              <w:t>ill be tested</w:t>
            </w:r>
            <w:r w:rsidR="0078792B" w:rsidRPr="008A2E84">
              <w:t xml:space="preserve"> to check your health</w:t>
            </w:r>
            <w:r w:rsidRPr="008A2E84">
              <w:t>.</w:t>
            </w:r>
          </w:p>
        </w:tc>
      </w:tr>
      <w:tr w:rsidR="0092074D" w:rsidRPr="008A2E84" w14:paraId="1D0BB086" w14:textId="77777777" w:rsidTr="00CE73BD">
        <w:tc>
          <w:tcPr>
            <w:tcW w:w="1542" w:type="pct"/>
            <w:shd w:val="clear" w:color="auto" w:fill="auto"/>
          </w:tcPr>
          <w:p w14:paraId="7F3BFF24" w14:textId="6F530C1F" w:rsidR="0092074D" w:rsidRPr="008A2E84" w:rsidRDefault="0092074D" w:rsidP="00567147">
            <w:pPr>
              <w:widowControl w:val="0"/>
              <w:spacing w:before="60" w:after="60"/>
            </w:pPr>
            <w:r w:rsidRPr="008A2E84">
              <w:t>Pregnancy test</w:t>
            </w:r>
            <w:r w:rsidR="00A26631" w:rsidRPr="008A2E84">
              <w:t>s</w:t>
            </w:r>
          </w:p>
        </w:tc>
        <w:tc>
          <w:tcPr>
            <w:tcW w:w="3458" w:type="pct"/>
            <w:shd w:val="clear" w:color="auto" w:fill="auto"/>
          </w:tcPr>
          <w:p w14:paraId="3BB80103" w14:textId="7CF993C8" w:rsidR="0092074D" w:rsidRPr="008A2E84" w:rsidRDefault="0092074D" w:rsidP="00567147">
            <w:pPr>
              <w:widowControl w:val="0"/>
              <w:spacing w:before="60" w:after="60"/>
            </w:pPr>
            <w:r w:rsidRPr="008A2E84">
              <w:t>If you are a woman who can get pregnan</w:t>
            </w:r>
            <w:r w:rsidR="00872935" w:rsidRPr="008A2E84">
              <w:t>t</w:t>
            </w:r>
            <w:r w:rsidRPr="008A2E84">
              <w:t>,</w:t>
            </w:r>
            <w:r w:rsidR="00872935" w:rsidRPr="008A2E84">
              <w:t xml:space="preserve"> a sample of your</w:t>
            </w:r>
            <w:r w:rsidR="00B71C93" w:rsidRPr="008A2E84">
              <w:t xml:space="preserve"> blood</w:t>
            </w:r>
            <w:r w:rsidR="00872935" w:rsidRPr="008A2E84">
              <w:t xml:space="preserve"> will be taken to test for pregnancy</w:t>
            </w:r>
            <w:r w:rsidR="00A26631" w:rsidRPr="008A2E84">
              <w:t xml:space="preserve"> at the </w:t>
            </w:r>
            <w:r w:rsidR="00854DF0" w:rsidRPr="008A2E84">
              <w:t>s</w:t>
            </w:r>
            <w:r w:rsidR="00A26631" w:rsidRPr="008A2E84">
              <w:t xml:space="preserve">creening </w:t>
            </w:r>
            <w:r w:rsidR="00854DF0" w:rsidRPr="008A2E84">
              <w:t>v</w:t>
            </w:r>
            <w:r w:rsidR="00A26631" w:rsidRPr="008A2E84">
              <w:t>isit</w:t>
            </w:r>
            <w:r w:rsidRPr="008A2E84">
              <w:t xml:space="preserve">. </w:t>
            </w:r>
            <w:r w:rsidR="00C51989" w:rsidRPr="008A2E84">
              <w:t xml:space="preserve">Urine pregnancy tests will be performed </w:t>
            </w:r>
            <w:r w:rsidR="00CD7D1D" w:rsidRPr="008A2E84">
              <w:t xml:space="preserve">at </w:t>
            </w:r>
            <w:r w:rsidR="00C51989" w:rsidRPr="008A2E84">
              <w:t xml:space="preserve">study visits </w:t>
            </w:r>
            <w:r w:rsidR="00982A93" w:rsidRPr="008A2E84">
              <w:t xml:space="preserve">every 4 weeks </w:t>
            </w:r>
            <w:r w:rsidR="00C51989" w:rsidRPr="008A2E84">
              <w:t>after you enter the study.</w:t>
            </w:r>
            <w:r w:rsidR="00A80F5E" w:rsidRPr="008A2E84">
              <w:t xml:space="preserve"> </w:t>
            </w:r>
            <w:r w:rsidRPr="008A2E84">
              <w:t>To take part in this study, the pregnancy test must be negative</w:t>
            </w:r>
            <w:r w:rsidR="00A26631" w:rsidRPr="008A2E84">
              <w:t xml:space="preserve"> each time the test is taken</w:t>
            </w:r>
            <w:r w:rsidRPr="008A2E84">
              <w:t>.</w:t>
            </w:r>
            <w:r w:rsidR="00A26631" w:rsidRPr="008A2E84">
              <w:t xml:space="preserve"> </w:t>
            </w:r>
          </w:p>
        </w:tc>
      </w:tr>
      <w:tr w:rsidR="0092074D" w:rsidRPr="008A2E84" w14:paraId="5D8F0F17" w14:textId="77777777" w:rsidTr="00CE73BD">
        <w:tc>
          <w:tcPr>
            <w:tcW w:w="1542" w:type="pct"/>
            <w:shd w:val="clear" w:color="auto" w:fill="auto"/>
          </w:tcPr>
          <w:p w14:paraId="60107CFE" w14:textId="05F5C3AA" w:rsidR="00A26631" w:rsidRPr="008A2E84" w:rsidRDefault="00C74746" w:rsidP="00567147">
            <w:pPr>
              <w:widowControl w:val="0"/>
              <w:spacing w:before="60" w:after="60"/>
            </w:pPr>
            <w:r w:rsidRPr="008A2E84">
              <w:t xml:space="preserve">Viral </w:t>
            </w:r>
            <w:r w:rsidR="00520A42" w:rsidRPr="008A2E84">
              <w:t>infection</w:t>
            </w:r>
            <w:r w:rsidRPr="008A2E84">
              <w:t xml:space="preserve"> test</w:t>
            </w:r>
            <w:r w:rsidR="001168E8" w:rsidRPr="008A2E84">
              <w:t>s</w:t>
            </w:r>
            <w:r w:rsidR="00003EEF" w:rsidRPr="008A2E84">
              <w:t>:</w:t>
            </w:r>
            <w:r w:rsidR="001168E8" w:rsidRPr="008A2E84">
              <w:t xml:space="preserve"> </w:t>
            </w:r>
          </w:p>
          <w:p w14:paraId="148C40C9" w14:textId="5EC09C57" w:rsidR="00427724" w:rsidRPr="008A2E84" w:rsidRDefault="00BF4D8E" w:rsidP="00567147">
            <w:pPr>
              <w:widowControl w:val="0"/>
              <w:spacing w:before="60" w:after="60"/>
            </w:pPr>
            <w:r w:rsidRPr="008A2E84">
              <w:t>Hepatitis</w:t>
            </w:r>
            <w:r w:rsidR="00427724" w:rsidRPr="008A2E84">
              <w:t xml:space="preserve"> B (HBV), </w:t>
            </w:r>
            <w:r w:rsidRPr="008A2E84">
              <w:t>Hepatitis</w:t>
            </w:r>
            <w:r w:rsidR="00427724" w:rsidRPr="008A2E84">
              <w:t xml:space="preserve"> C (HCV),</w:t>
            </w:r>
          </w:p>
          <w:p w14:paraId="647FD5C0" w14:textId="0DA764E2" w:rsidR="0092074D" w:rsidRPr="008A2E84" w:rsidRDefault="00427724" w:rsidP="00567147">
            <w:pPr>
              <w:widowControl w:val="0"/>
              <w:spacing w:before="60" w:after="60"/>
              <w:rPr>
                <w:color w:val="0000FF"/>
              </w:rPr>
            </w:pPr>
            <w:r w:rsidRPr="008A2E84">
              <w:t xml:space="preserve">Human immunodeficiency </w:t>
            </w:r>
            <w:r w:rsidR="005F29DB" w:rsidRPr="008A2E84">
              <w:t>v</w:t>
            </w:r>
            <w:r w:rsidRPr="008A2E84">
              <w:t>irus (HIV)</w:t>
            </w:r>
          </w:p>
        </w:tc>
        <w:tc>
          <w:tcPr>
            <w:tcW w:w="3458" w:type="pct"/>
            <w:shd w:val="clear" w:color="auto" w:fill="auto"/>
          </w:tcPr>
          <w:p w14:paraId="27764731" w14:textId="77777777" w:rsidR="00136CAB" w:rsidRPr="008A2E84" w:rsidRDefault="0092074D" w:rsidP="00136CAB">
            <w:pPr>
              <w:widowControl w:val="0"/>
              <w:spacing w:before="60" w:after="60"/>
            </w:pPr>
            <w:r w:rsidRPr="008A2E84">
              <w:t xml:space="preserve">Samples will be collected to </w:t>
            </w:r>
            <w:r w:rsidR="001373DE" w:rsidRPr="008A2E84">
              <w:t>see</w:t>
            </w:r>
            <w:r w:rsidRPr="008A2E84">
              <w:t xml:space="preserve"> </w:t>
            </w:r>
            <w:r w:rsidR="00AA69F9" w:rsidRPr="008A2E84">
              <w:t>if</w:t>
            </w:r>
            <w:r w:rsidRPr="008A2E84">
              <w:t xml:space="preserve"> virus is in your blood</w:t>
            </w:r>
            <w:r w:rsidR="00A26631" w:rsidRPr="008A2E84">
              <w:t xml:space="preserve"> at the </w:t>
            </w:r>
            <w:r w:rsidR="00854DF0" w:rsidRPr="008A2E84">
              <w:t>s</w:t>
            </w:r>
            <w:r w:rsidR="00A26631" w:rsidRPr="008A2E84">
              <w:t xml:space="preserve">creening </w:t>
            </w:r>
            <w:r w:rsidR="00854DF0" w:rsidRPr="008A2E84">
              <w:t>v</w:t>
            </w:r>
            <w:r w:rsidR="00A26631" w:rsidRPr="008A2E84">
              <w:t>isit</w:t>
            </w:r>
            <w:r w:rsidRPr="008A2E84">
              <w:t>.</w:t>
            </w:r>
            <w:r w:rsidR="00A26631" w:rsidRPr="008A2E84">
              <w:t xml:space="preserve"> </w:t>
            </w:r>
            <w:bookmarkStart w:id="9" w:name="_Hlk116910904"/>
            <w:r w:rsidR="00136CAB" w:rsidRPr="008A2E84">
              <w:t xml:space="preserve">The study doctor may be required by law to report the result of these tests to the local health authority. </w:t>
            </w:r>
          </w:p>
          <w:bookmarkEnd w:id="9"/>
          <w:p w14:paraId="1738151F" w14:textId="7F95DB12" w:rsidR="0092074D" w:rsidRPr="008A2E84" w:rsidRDefault="00982A93" w:rsidP="00567147">
            <w:pPr>
              <w:widowControl w:val="0"/>
              <w:spacing w:before="60" w:after="60"/>
            </w:pPr>
            <w:r w:rsidRPr="008A2E84">
              <w:t>Those who test positive for HBV at screening will require additional testing on this study.</w:t>
            </w:r>
            <w:r w:rsidR="00136CAB" w:rsidRPr="008A2E84">
              <w:t xml:space="preserve"> </w:t>
            </w:r>
          </w:p>
        </w:tc>
      </w:tr>
      <w:tr w:rsidR="00C74746" w:rsidRPr="008A2E84" w14:paraId="59AF7FFE" w14:textId="77777777" w:rsidTr="00CE73BD">
        <w:tc>
          <w:tcPr>
            <w:tcW w:w="1542" w:type="pct"/>
            <w:shd w:val="clear" w:color="auto" w:fill="auto"/>
          </w:tcPr>
          <w:p w14:paraId="4F6E7150" w14:textId="5D850B8F" w:rsidR="00C74746" w:rsidRPr="008A2E84" w:rsidRDefault="00C74746" w:rsidP="00567147">
            <w:pPr>
              <w:widowControl w:val="0"/>
              <w:spacing w:before="60" w:after="60"/>
            </w:pPr>
            <w:r w:rsidRPr="008A2E84">
              <w:t>Pharmacokinetic test</w:t>
            </w:r>
            <w:r w:rsidR="00427724" w:rsidRPr="008A2E84">
              <w:t xml:space="preserve"> (PK)</w:t>
            </w:r>
          </w:p>
        </w:tc>
        <w:tc>
          <w:tcPr>
            <w:tcW w:w="3458" w:type="pct"/>
            <w:shd w:val="clear" w:color="auto" w:fill="auto"/>
          </w:tcPr>
          <w:p w14:paraId="5AFDE7B9" w14:textId="6F427525" w:rsidR="00C74746" w:rsidRPr="008A2E84" w:rsidRDefault="00365E36" w:rsidP="00F3268E">
            <w:pPr>
              <w:rPr>
                <w:b/>
              </w:rPr>
            </w:pPr>
            <w:r w:rsidRPr="008A2E84">
              <w:t>Samples of your</w:t>
            </w:r>
            <w:r w:rsidR="00427724" w:rsidRPr="008A2E84">
              <w:t xml:space="preserve"> blood</w:t>
            </w:r>
            <w:r w:rsidRPr="008A2E84">
              <w:t xml:space="preserve"> will be tested to see</w:t>
            </w:r>
            <w:r w:rsidR="00B303F8" w:rsidRPr="008A2E84">
              <w:t xml:space="preserve"> </w:t>
            </w:r>
            <w:r w:rsidR="003E5C13" w:rsidRPr="008A2E84">
              <w:t>how m</w:t>
            </w:r>
            <w:r w:rsidR="00B303F8" w:rsidRPr="008A2E84">
              <w:t>u</w:t>
            </w:r>
            <w:r w:rsidR="003E5C13" w:rsidRPr="008A2E84">
              <w:t xml:space="preserve">ch study drug is in your </w:t>
            </w:r>
            <w:r w:rsidR="00AA69F9" w:rsidRPr="008A2E84">
              <w:t>blood</w:t>
            </w:r>
            <w:r w:rsidR="00180BEE" w:rsidRPr="008A2E84">
              <w:t>.</w:t>
            </w:r>
            <w:r w:rsidR="00F3268E" w:rsidRPr="008A2E84">
              <w:t xml:space="preserve"> </w:t>
            </w:r>
            <w:r w:rsidR="00DB0391" w:rsidRPr="008A2E84">
              <w:t>The blood</w:t>
            </w:r>
            <w:r w:rsidR="007B229D" w:rsidRPr="008A2E84">
              <w:t xml:space="preserve"> sample will be collected before you take </w:t>
            </w:r>
            <w:r w:rsidR="00C14FE1" w:rsidRPr="008A2E84">
              <w:t>your</w:t>
            </w:r>
            <w:r w:rsidR="007B229D" w:rsidRPr="008A2E84">
              <w:t xml:space="preserve"> study drug at Weeks 4 and 12 and after you take your study drug at Weeks 2, 4, 8, 12, 24, and 52.</w:t>
            </w:r>
          </w:p>
        </w:tc>
      </w:tr>
      <w:tr w:rsidR="144C6B1C" w:rsidRPr="008A2E84" w14:paraId="64EDA208" w14:textId="77777777" w:rsidTr="00CE73BD">
        <w:tc>
          <w:tcPr>
            <w:tcW w:w="1542" w:type="pct"/>
            <w:shd w:val="clear" w:color="auto" w:fill="FFFFFF" w:themeFill="background1"/>
          </w:tcPr>
          <w:p w14:paraId="06CB68C0" w14:textId="64D2E3C3" w:rsidR="144C6B1C" w:rsidRPr="008A2E84" w:rsidRDefault="00B71C93" w:rsidP="00567147">
            <w:pPr>
              <w:widowControl w:val="0"/>
              <w:spacing w:before="60" w:after="60"/>
              <w:rPr>
                <w:color w:val="0000FF"/>
              </w:rPr>
            </w:pPr>
            <w:r w:rsidRPr="008A2E84">
              <w:t>Biomarker tests</w:t>
            </w:r>
          </w:p>
        </w:tc>
        <w:tc>
          <w:tcPr>
            <w:tcW w:w="3458" w:type="pct"/>
            <w:shd w:val="clear" w:color="auto" w:fill="auto"/>
          </w:tcPr>
          <w:p w14:paraId="0BA29103" w14:textId="5E62E008" w:rsidR="144C6B1C" w:rsidRPr="008A2E84" w:rsidRDefault="00427724" w:rsidP="00567147">
            <w:pPr>
              <w:widowControl w:val="0"/>
              <w:spacing w:before="60" w:after="60"/>
              <w:rPr>
                <w:b/>
                <w:i/>
                <w:color w:val="0000FF"/>
                <w:sz w:val="20"/>
              </w:rPr>
            </w:pPr>
            <w:r w:rsidRPr="008A2E84">
              <w:t>Your blood, tissue</w:t>
            </w:r>
            <w:r w:rsidR="00532663" w:rsidRPr="008A2E84">
              <w:t>,</w:t>
            </w:r>
            <w:r w:rsidRPr="008A2E84">
              <w:t xml:space="preserve"> and stool will be collected for biomarker testing. Biological markers (biomarkers) are substances in the body that can offer clues as to how the drug is affecting the body and a disease. These tests will help answer study questions on whether the study drug is changing certain biological substances that are associated with the way the study drug is expected to work.</w:t>
            </w:r>
          </w:p>
        </w:tc>
      </w:tr>
      <w:tr w:rsidR="00427724" w:rsidRPr="008A2E84" w14:paraId="59B9F36A" w14:textId="77777777" w:rsidTr="00CE73BD">
        <w:tc>
          <w:tcPr>
            <w:tcW w:w="1542" w:type="pct"/>
            <w:shd w:val="clear" w:color="auto" w:fill="auto"/>
          </w:tcPr>
          <w:p w14:paraId="4C4D9281" w14:textId="6483B0C2" w:rsidR="00427724" w:rsidRPr="008A2E84" w:rsidDel="00427724" w:rsidRDefault="00427724" w:rsidP="00427724">
            <w:pPr>
              <w:widowControl w:val="0"/>
              <w:spacing w:before="60" w:after="60"/>
            </w:pPr>
            <w:r w:rsidRPr="008A2E84">
              <w:t xml:space="preserve">Urine </w:t>
            </w:r>
            <w:r w:rsidR="005F29DB" w:rsidRPr="008A2E84">
              <w:t>d</w:t>
            </w:r>
            <w:r w:rsidRPr="008A2E84">
              <w:t xml:space="preserve">rug </w:t>
            </w:r>
            <w:r w:rsidR="005F29DB" w:rsidRPr="008A2E84">
              <w:t>s</w:t>
            </w:r>
            <w:r w:rsidRPr="008A2E84">
              <w:t>creen</w:t>
            </w:r>
          </w:p>
        </w:tc>
        <w:tc>
          <w:tcPr>
            <w:tcW w:w="3458" w:type="pct"/>
            <w:shd w:val="clear" w:color="auto" w:fill="auto"/>
          </w:tcPr>
          <w:p w14:paraId="56FA41C4" w14:textId="36CEA482" w:rsidR="00925F04" w:rsidRPr="008A2E84" w:rsidRDefault="00427724" w:rsidP="00427724">
            <w:pPr>
              <w:widowControl w:val="0"/>
              <w:spacing w:before="60" w:after="60"/>
            </w:pPr>
            <w:r w:rsidRPr="008A2E84">
              <w:t>Sample of your urine will be tested for amphetamines, cocaine, barbiturates, opiates</w:t>
            </w:r>
            <w:r w:rsidR="00532663" w:rsidRPr="008A2E84">
              <w:t>,</w:t>
            </w:r>
            <w:r w:rsidR="00BF4D8E" w:rsidRPr="008A2E84">
              <w:t xml:space="preserve"> and</w:t>
            </w:r>
            <w:r w:rsidRPr="008A2E84">
              <w:t xml:space="preserve"> benzodia</w:t>
            </w:r>
            <w:r w:rsidR="00BF4D8E" w:rsidRPr="008A2E84">
              <w:t>z</w:t>
            </w:r>
            <w:r w:rsidRPr="008A2E84">
              <w:t>epines.</w:t>
            </w:r>
          </w:p>
        </w:tc>
      </w:tr>
      <w:tr w:rsidR="00567147" w:rsidRPr="008A2E84" w14:paraId="6BCEA6EA" w14:textId="77777777" w:rsidTr="00CE73BD">
        <w:tc>
          <w:tcPr>
            <w:tcW w:w="1542" w:type="pct"/>
            <w:shd w:val="clear" w:color="auto" w:fill="auto"/>
          </w:tcPr>
          <w:p w14:paraId="188F8F06" w14:textId="3C4B3F93" w:rsidR="00567147" w:rsidRPr="008A2E84" w:rsidRDefault="4CC8068A" w:rsidP="00567147">
            <w:pPr>
              <w:widowControl w:val="0"/>
              <w:spacing w:before="60" w:after="60"/>
            </w:pPr>
            <w:r w:rsidRPr="008A2E84">
              <w:t xml:space="preserve">Screening </w:t>
            </w:r>
            <w:r w:rsidR="005F29DB" w:rsidRPr="008A2E84">
              <w:t>g</w:t>
            </w:r>
            <w:r w:rsidRPr="008A2E84">
              <w:t xml:space="preserve">enomic </w:t>
            </w:r>
            <w:r w:rsidR="005F29DB" w:rsidRPr="008A2E84">
              <w:t>s</w:t>
            </w:r>
            <w:r w:rsidRPr="008A2E84">
              <w:t>ample</w:t>
            </w:r>
          </w:p>
        </w:tc>
        <w:tc>
          <w:tcPr>
            <w:tcW w:w="3458" w:type="pct"/>
            <w:shd w:val="clear" w:color="auto" w:fill="auto"/>
          </w:tcPr>
          <w:p w14:paraId="566E981E" w14:textId="420C6F23" w:rsidR="00567147" w:rsidRPr="008A2E84" w:rsidRDefault="4CC8068A" w:rsidP="19C32D96">
            <w:pPr>
              <w:widowControl w:val="0"/>
              <w:spacing w:before="60" w:after="60"/>
            </w:pPr>
            <w:r w:rsidRPr="008A2E84">
              <w:t xml:space="preserve">Genomics is the study of genes and their function (factors inherited from our parents and how they work). </w:t>
            </w:r>
            <w:r w:rsidR="21520A0B" w:rsidRPr="008A2E84">
              <w:t>One</w:t>
            </w:r>
            <w:r w:rsidR="67F31F4C" w:rsidRPr="008A2E84">
              <w:t xml:space="preserve"> </w:t>
            </w:r>
            <w:r w:rsidRPr="008A2E84">
              <w:t>sample will be collected to test your potential reaction to study drug.</w:t>
            </w:r>
          </w:p>
        </w:tc>
      </w:tr>
    </w:tbl>
    <w:p w14:paraId="0F7564AB" w14:textId="1C3A59B1" w:rsidR="0037210F" w:rsidRPr="008A2E84" w:rsidRDefault="0037210F" w:rsidP="00CE73BD">
      <w:pPr>
        <w:keepLines/>
        <w:widowControl w:val="0"/>
        <w:spacing w:before="120" w:after="60"/>
        <w:rPr>
          <w:b/>
        </w:rPr>
      </w:pPr>
    </w:p>
    <w:p w14:paraId="07CF3333" w14:textId="1B2A8A65" w:rsidR="00DB123A" w:rsidRPr="008A2E84" w:rsidRDefault="00DB123A" w:rsidP="003A1E0D">
      <w:pPr>
        <w:widowControl w:val="0"/>
        <w:rPr>
          <w:b/>
          <w:u w:val="single"/>
        </w:rPr>
      </w:pPr>
      <w:r w:rsidRPr="008A2E84">
        <w:rPr>
          <w:b/>
          <w:u w:val="single"/>
        </w:rPr>
        <w:t>WHAT TESTS WILL BE DONE ON THESE MAIN STUDY STORED SAMPLES?</w:t>
      </w:r>
    </w:p>
    <w:p w14:paraId="551ACF73" w14:textId="5785E67D" w:rsidR="00DB123A" w:rsidRPr="008A2E84" w:rsidRDefault="00DB123A" w:rsidP="003A1E0D">
      <w:pPr>
        <w:widowControl w:val="0"/>
      </w:pPr>
      <w:r w:rsidRPr="008A2E84">
        <w:t xml:space="preserve">Some of your </w:t>
      </w:r>
      <w:r w:rsidR="005B440B" w:rsidRPr="008A2E84">
        <w:t>blood, stool</w:t>
      </w:r>
      <w:r w:rsidR="008901F2" w:rsidRPr="008A2E84">
        <w:t>,</w:t>
      </w:r>
      <w:r w:rsidR="005B440B" w:rsidRPr="008A2E84">
        <w:t xml:space="preserve"> and tissue </w:t>
      </w:r>
      <w:r w:rsidR="000114D1" w:rsidRPr="008A2E84">
        <w:t xml:space="preserve">samples </w:t>
      </w:r>
      <w:r w:rsidRPr="008A2E84">
        <w:t>taken</w:t>
      </w:r>
      <w:r w:rsidR="005B440B" w:rsidRPr="008A2E84">
        <w:t xml:space="preserve"> during the study</w:t>
      </w:r>
      <w:r w:rsidRPr="008A2E84">
        <w:rPr>
          <w:b/>
        </w:rPr>
        <w:t xml:space="preserve"> </w:t>
      </w:r>
      <w:r w:rsidRPr="008A2E84">
        <w:t>will be</w:t>
      </w:r>
      <w:r w:rsidR="009A1D32" w:rsidRPr="008A2E84">
        <w:t xml:space="preserve"> </w:t>
      </w:r>
      <w:r w:rsidRPr="008A2E84">
        <w:t xml:space="preserve">stored.  Your stored samples and the information collected about you during the study may be used by the Study </w:t>
      </w:r>
      <w:r w:rsidRPr="008A2E84">
        <w:lastRenderedPageBreak/>
        <w:t>Sponsor</w:t>
      </w:r>
      <w:r w:rsidR="007F5F24" w:rsidRPr="008A2E84">
        <w:t xml:space="preserve">, </w:t>
      </w:r>
      <w:r w:rsidR="00E1251E" w:rsidRPr="008A2E84">
        <w:t xml:space="preserve">and </w:t>
      </w:r>
      <w:r w:rsidR="007F5F24" w:rsidRPr="008A2E84">
        <w:t>its</w:t>
      </w:r>
      <w:r w:rsidRPr="008A2E84">
        <w:t xml:space="preserve"> research partners</w:t>
      </w:r>
      <w:r w:rsidR="00F430C2" w:rsidRPr="008A2E84">
        <w:t xml:space="preserve"> or companies,</w:t>
      </w:r>
      <w:r w:rsidRPr="008A2E84">
        <w:t xml:space="preserve"> to help answer</w:t>
      </w:r>
      <w:r w:rsidR="008A7321" w:rsidRPr="008A2E84">
        <w:t xml:space="preserve"> main</w:t>
      </w:r>
      <w:r w:rsidRPr="008A2E84">
        <w:t xml:space="preserve"> study questions. </w:t>
      </w:r>
      <w:r w:rsidR="000A1F73" w:rsidRPr="008A2E84">
        <w:t xml:space="preserve"> </w:t>
      </w:r>
      <w:r w:rsidRPr="008A2E84">
        <w:t xml:space="preserve">At the end of this study, </w:t>
      </w:r>
      <w:r w:rsidR="00EA7B2D" w:rsidRPr="008A2E84">
        <w:t xml:space="preserve">your </w:t>
      </w:r>
      <w:r w:rsidRPr="008A2E84">
        <w:t xml:space="preserve">samples may be held in storage by Gilead for up to </w:t>
      </w:r>
      <w:r w:rsidR="00C42F9C" w:rsidRPr="008A2E84">
        <w:t>15</w:t>
      </w:r>
      <w:r w:rsidRPr="008A2E84">
        <w:t xml:space="preserve"> years.  </w:t>
      </w:r>
      <w:r w:rsidR="00E1251E" w:rsidRPr="008A2E84">
        <w:t xml:space="preserve">If you decide to withdraw from the study, the study staff will not collect additional samples from you, although the Study Sponsor will retain and use any results already collected and may need to retain and use any samples that have already been collected. </w:t>
      </w:r>
      <w:r w:rsidR="005C5B52" w:rsidRPr="008A2E84">
        <w:t xml:space="preserve"> </w:t>
      </w:r>
      <w:r w:rsidRPr="008A2E84">
        <w:t xml:space="preserve">After concluding your study </w:t>
      </w:r>
      <w:r w:rsidR="00FF6A72" w:rsidRPr="008A2E84">
        <w:t>participation,</w:t>
      </w:r>
      <w:r w:rsidRPr="008A2E84">
        <w:t xml:space="preserve"> you may request that your stored samples be destroyed by writing to the study doctor at the address listed in this form.</w:t>
      </w:r>
      <w:r w:rsidR="00023E23" w:rsidRPr="008A2E84">
        <w:t xml:space="preserve"> Your specimens and/or information obtained from your specimens may be used for commercial use. If this happens, you will not s</w:t>
      </w:r>
      <w:r w:rsidR="001F3A22" w:rsidRPr="008A2E84">
        <w:t>hare</w:t>
      </w:r>
      <w:r w:rsidR="00023E23" w:rsidRPr="008A2E84">
        <w:t xml:space="preserve"> in any profits.</w:t>
      </w:r>
    </w:p>
    <w:p w14:paraId="78B8267C" w14:textId="05EF471A" w:rsidR="00DB123A" w:rsidRPr="008A2E84" w:rsidRDefault="00DB123A" w:rsidP="003A1E0D">
      <w:pPr>
        <w:widowControl w:val="0"/>
        <w:rPr>
          <w:b/>
          <w:color w:val="000000" w:themeColor="text1"/>
        </w:rPr>
      </w:pPr>
    </w:p>
    <w:p w14:paraId="72F960B5" w14:textId="77777777" w:rsidR="00391696" w:rsidRPr="008A2E84" w:rsidRDefault="00391696" w:rsidP="003A1E0D">
      <w:pPr>
        <w:keepNext/>
        <w:widowControl w:val="0"/>
        <w:rPr>
          <w:b/>
        </w:rPr>
      </w:pPr>
      <w:r w:rsidRPr="008A2E84">
        <w:rPr>
          <w:b/>
        </w:rPr>
        <w:t>Blinded Results</w:t>
      </w:r>
    </w:p>
    <w:p w14:paraId="640003DA" w14:textId="4692AEB6" w:rsidR="00391696" w:rsidRPr="008A2E84" w:rsidRDefault="00982A93" w:rsidP="003A1E0D">
      <w:pPr>
        <w:widowControl w:val="0"/>
      </w:pPr>
      <w:r w:rsidRPr="008A2E84">
        <w:t>Some i</w:t>
      </w:r>
      <w:r w:rsidR="00391696" w:rsidRPr="008A2E84">
        <w:t xml:space="preserve">nformation provided from tests done on your samples will not be given to you or your </w:t>
      </w:r>
      <w:r w:rsidR="00DD5F86" w:rsidRPr="008A2E84">
        <w:t>study doctor</w:t>
      </w:r>
      <w:r w:rsidR="00391696" w:rsidRPr="008A2E84">
        <w:t>.  This information will not be placed in your medical records and will have no effect on your medical care.</w:t>
      </w:r>
    </w:p>
    <w:p w14:paraId="04456745" w14:textId="61535D93" w:rsidR="008A7854" w:rsidRPr="008A2E84" w:rsidRDefault="008A7854"/>
    <w:p w14:paraId="75E52D0E" w14:textId="7A1D8231" w:rsidR="008A7854" w:rsidRPr="008A2E84" w:rsidRDefault="168A2EB6" w:rsidP="00A64659">
      <w:pPr>
        <w:keepNext/>
        <w:widowControl w:val="0"/>
      </w:pPr>
      <w:r w:rsidRPr="008A2E84">
        <w:rPr>
          <w:b/>
          <w:u w:val="single"/>
        </w:rPr>
        <w:t xml:space="preserve">WHAT RESTRICTIONS ARE THERE DURING </w:t>
      </w:r>
      <w:r w:rsidR="15363B1E" w:rsidRPr="008A2E84">
        <w:rPr>
          <w:b/>
          <w:u w:val="single"/>
        </w:rPr>
        <w:t>THIS</w:t>
      </w:r>
      <w:r w:rsidRPr="008A2E84">
        <w:rPr>
          <w:b/>
          <w:u w:val="single"/>
        </w:rPr>
        <w:t xml:space="preserve"> STUDY?</w:t>
      </w:r>
      <w:r w:rsidR="75A7EB4E" w:rsidRPr="008A2E84">
        <w:rPr>
          <w:b/>
          <w:i/>
          <w:sz w:val="20"/>
        </w:rPr>
        <w:t xml:space="preserve"> </w:t>
      </w:r>
      <w:r w:rsidRPr="008A2E84">
        <w:rPr>
          <w:b/>
          <w:i/>
          <w:sz w:val="20"/>
        </w:rPr>
        <w:t xml:space="preserve"> </w:t>
      </w:r>
      <w:r w:rsidR="00432D9D" w:rsidRPr="008A2E84">
        <w:rPr>
          <w:b/>
          <w:i/>
          <w:sz w:val="20"/>
        </w:rPr>
        <w:br/>
      </w:r>
      <w:r w:rsidR="001F7C4E" w:rsidRPr="008A2E84">
        <w:t xml:space="preserve">Your study </w:t>
      </w:r>
      <w:r w:rsidR="00592494" w:rsidRPr="008A2E84">
        <w:t>drug</w:t>
      </w:r>
      <w:r w:rsidR="001F7C4E" w:rsidRPr="008A2E84">
        <w:t xml:space="preserve"> </w:t>
      </w:r>
      <w:r w:rsidR="00314B79" w:rsidRPr="008A2E84">
        <w:t xml:space="preserve">must be taken on an empty stomach </w:t>
      </w:r>
      <w:r w:rsidR="04A0FD66" w:rsidRPr="008A2E84">
        <w:t>(no food or liquids except water</w:t>
      </w:r>
      <w:r w:rsidR="004D6F57" w:rsidRPr="008A2E84">
        <w:t>)</w:t>
      </w:r>
      <w:r w:rsidR="007546D2" w:rsidRPr="008A2E84">
        <w:t xml:space="preserve"> </w:t>
      </w:r>
      <w:r w:rsidR="0057617C" w:rsidRPr="008A2E84">
        <w:t xml:space="preserve">up to </w:t>
      </w:r>
      <w:r w:rsidR="00495DCD" w:rsidRPr="008A2E84">
        <w:t>4 hours before or at least 2 hours after you take your study drug</w:t>
      </w:r>
      <w:r w:rsidR="0057617C" w:rsidRPr="008A2E84">
        <w:t xml:space="preserve">, </w:t>
      </w:r>
      <w:r w:rsidR="00B95434" w:rsidRPr="008A2E84">
        <w:t>GS-5290</w:t>
      </w:r>
      <w:r w:rsidR="0057617C" w:rsidRPr="008A2E84">
        <w:t>.</w:t>
      </w:r>
      <w:r w:rsidR="04A0FD66" w:rsidRPr="008A2E84">
        <w:t xml:space="preserve"> </w:t>
      </w:r>
      <w:r w:rsidR="00A728A4" w:rsidRPr="008A2E84">
        <w:t>A</w:t>
      </w:r>
      <w:r w:rsidR="04A0FD66" w:rsidRPr="008A2E84">
        <w:t xml:space="preserve">t </w:t>
      </w:r>
      <w:r w:rsidR="32526BD8" w:rsidRPr="008A2E84">
        <w:t xml:space="preserve">the Day 1 Visit, Weeks </w:t>
      </w:r>
      <w:r w:rsidR="0EA1780E" w:rsidRPr="008A2E84">
        <w:t>4</w:t>
      </w:r>
      <w:r w:rsidR="002262D9" w:rsidRPr="008A2E84">
        <w:t>,</w:t>
      </w:r>
      <w:r w:rsidR="4E5F4EC6" w:rsidRPr="008A2E84">
        <w:t xml:space="preserve"> </w:t>
      </w:r>
      <w:r w:rsidR="32526BD8" w:rsidRPr="008A2E84">
        <w:t>12,</w:t>
      </w:r>
      <w:r w:rsidR="4E5F4EC6" w:rsidRPr="008A2E84">
        <w:t xml:space="preserve"> 28</w:t>
      </w:r>
      <w:r w:rsidR="002262D9" w:rsidRPr="008A2E84">
        <w:t>,</w:t>
      </w:r>
      <w:r w:rsidR="32526BD8" w:rsidRPr="008A2E84">
        <w:t xml:space="preserve"> and 52 visits</w:t>
      </w:r>
      <w:r w:rsidR="00C033F2" w:rsidRPr="008A2E84">
        <w:t>, fasting (no food or liquids except water) is required</w:t>
      </w:r>
      <w:r w:rsidR="32526BD8" w:rsidRPr="008A2E84">
        <w:t>.</w:t>
      </w:r>
      <w:r w:rsidR="04A0FD66" w:rsidRPr="008A2E84">
        <w:t xml:space="preserve"> You may not eat or drink (except water) for </w:t>
      </w:r>
      <w:r w:rsidR="32526BD8" w:rsidRPr="008A2E84">
        <w:t>8</w:t>
      </w:r>
      <w:r w:rsidR="04A0FD66" w:rsidRPr="008A2E84">
        <w:t xml:space="preserve"> hours prior to each of those visits.</w:t>
      </w:r>
    </w:p>
    <w:p w14:paraId="1F00DEF5" w14:textId="1C8D5AE8" w:rsidR="00A67104" w:rsidRPr="008A2E84" w:rsidRDefault="00AE0DD2" w:rsidP="00CE73BD">
      <w:pPr>
        <w:widowControl w:val="0"/>
      </w:pPr>
      <w:r w:rsidRPr="008A2E84">
        <w:br/>
      </w:r>
      <w:r w:rsidR="009B1090" w:rsidRPr="008A2E84">
        <w:t>Your study doctor or study staff will remind you of these restrictions prior to your visit when these assessments are to be performed.</w:t>
      </w:r>
    </w:p>
    <w:p w14:paraId="5DE8E577" w14:textId="77777777" w:rsidR="00F4462B" w:rsidRPr="008A2E84" w:rsidRDefault="00F4462B" w:rsidP="003A1E0D"/>
    <w:p w14:paraId="206D67F3" w14:textId="750FC1A1" w:rsidR="0049086D" w:rsidRPr="008A2E84" w:rsidRDefault="006B361A" w:rsidP="003A1E0D">
      <w:pPr>
        <w:keepNext/>
        <w:widowControl w:val="0"/>
        <w:rPr>
          <w:b/>
          <w:i/>
          <w:sz w:val="20"/>
        </w:rPr>
      </w:pPr>
      <w:r w:rsidRPr="008A2E84">
        <w:rPr>
          <w:b/>
          <w:u w:val="single"/>
        </w:rPr>
        <w:t>WHAT</w:t>
      </w:r>
      <w:r w:rsidR="009525FA" w:rsidRPr="008A2E84">
        <w:rPr>
          <w:b/>
          <w:u w:val="single"/>
        </w:rPr>
        <w:t xml:space="preserve"> ARE THE POS</w:t>
      </w:r>
      <w:r w:rsidR="00A565EE" w:rsidRPr="008A2E84">
        <w:rPr>
          <w:b/>
          <w:u w:val="single"/>
        </w:rPr>
        <w:t>S</w:t>
      </w:r>
      <w:r w:rsidR="009525FA" w:rsidRPr="008A2E84">
        <w:rPr>
          <w:b/>
          <w:u w:val="single"/>
        </w:rPr>
        <w:t xml:space="preserve">IBLE </w:t>
      </w:r>
      <w:r w:rsidR="00500387" w:rsidRPr="008A2E84">
        <w:rPr>
          <w:b/>
          <w:u w:val="single"/>
        </w:rPr>
        <w:t>RISKS</w:t>
      </w:r>
      <w:r w:rsidR="009525FA" w:rsidRPr="008A2E84">
        <w:rPr>
          <w:b/>
          <w:u w:val="single"/>
        </w:rPr>
        <w:t xml:space="preserve"> OF BEING IN THIS STUDY?</w:t>
      </w:r>
      <w:r w:rsidR="00FF6A72" w:rsidRPr="008A2E84">
        <w:rPr>
          <w:b/>
        </w:rPr>
        <w:t xml:space="preserve"> </w:t>
      </w:r>
      <w:r w:rsidR="0049086D" w:rsidRPr="008A2E84">
        <w:rPr>
          <w:b/>
        </w:rPr>
        <w:t xml:space="preserve"> </w:t>
      </w:r>
    </w:p>
    <w:p w14:paraId="5A7F62F0" w14:textId="32EEB25D" w:rsidR="00A24A38" w:rsidRPr="008A2E84" w:rsidRDefault="0052036B" w:rsidP="003A1E0D">
      <w:pPr>
        <w:keepNext/>
        <w:widowControl w:val="0"/>
        <w:rPr>
          <w:b/>
        </w:rPr>
      </w:pPr>
      <w:r w:rsidRPr="008A2E84">
        <w:rPr>
          <w:b/>
        </w:rPr>
        <w:t>GS-5290</w:t>
      </w:r>
      <w:r w:rsidRPr="008A2E84" w:rsidDel="0052036B">
        <w:rPr>
          <w:b/>
        </w:rPr>
        <w:t xml:space="preserve"> </w:t>
      </w:r>
      <w:r w:rsidR="00A24A38" w:rsidRPr="008A2E84">
        <w:rPr>
          <w:b/>
        </w:rPr>
        <w:t xml:space="preserve">COMMON </w:t>
      </w:r>
      <w:r w:rsidR="00D61F87" w:rsidRPr="008A2E84">
        <w:rPr>
          <w:b/>
        </w:rPr>
        <w:t>SIDE EFFECTS</w:t>
      </w:r>
    </w:p>
    <w:p w14:paraId="18FAFCB1" w14:textId="737E62FD" w:rsidR="0063267A" w:rsidRPr="008A2E84" w:rsidRDefault="0063267A" w:rsidP="003A1E0D">
      <w:pPr>
        <w:widowControl w:val="0"/>
        <w:rPr>
          <w:b/>
          <w:i/>
          <w:color w:val="000000" w:themeColor="text1"/>
          <w:sz w:val="20"/>
        </w:rPr>
      </w:pPr>
    </w:p>
    <w:p w14:paraId="1BA0F834" w14:textId="6B3693B8" w:rsidR="00DA6D64" w:rsidRPr="008A2E84" w:rsidRDefault="00DA6D64" w:rsidP="00DA6D64">
      <w:pPr>
        <w:autoSpaceDE w:val="0"/>
        <w:autoSpaceDN w:val="0"/>
        <w:adjustRightInd w:val="0"/>
      </w:pPr>
      <w:r w:rsidRPr="008A2E84">
        <w:t>GS-5290 is an experimental drug that is currently not approved for the treatment of any</w:t>
      </w:r>
    </w:p>
    <w:p w14:paraId="095E9DCA" w14:textId="0C7F7CEF" w:rsidR="00DA6D64" w:rsidRPr="008A2E84" w:rsidRDefault="00DA6D64" w:rsidP="00DA6D64">
      <w:pPr>
        <w:autoSpaceDE w:val="0"/>
        <w:autoSpaceDN w:val="0"/>
        <w:adjustRightInd w:val="0"/>
      </w:pPr>
      <w:r w:rsidRPr="008A2E84">
        <w:t>medical condition. GS-5290 is being tested for the treatment of inflammatory bowel disease. There are potential risks involved with taking GS-5290 and there is limited data available in humans at this time.</w:t>
      </w:r>
    </w:p>
    <w:p w14:paraId="0DD80486" w14:textId="77777777" w:rsidR="00DA6D64" w:rsidRPr="008A2E84" w:rsidRDefault="00DA6D64" w:rsidP="00DA6D64">
      <w:pPr>
        <w:autoSpaceDE w:val="0"/>
        <w:autoSpaceDN w:val="0"/>
        <w:adjustRightInd w:val="0"/>
      </w:pPr>
    </w:p>
    <w:p w14:paraId="33323201" w14:textId="710E19CF" w:rsidR="00DA6D64" w:rsidRPr="008A2E84" w:rsidRDefault="00DA6D64" w:rsidP="00DA6D64">
      <w:pPr>
        <w:autoSpaceDE w:val="0"/>
        <w:autoSpaceDN w:val="0"/>
        <w:adjustRightInd w:val="0"/>
      </w:pPr>
      <w:r w:rsidRPr="008A2E84">
        <w:t xml:space="preserve">GS-5290 has been given to healthy participants in two phase 1 studies. In the first-in-human study, 54 volunteers were given GS-5290 for a short period (1 dose or 10 days of dosing) to </w:t>
      </w:r>
      <w:bookmarkStart w:id="10" w:name="_Hlk111734009"/>
      <w:r w:rsidRPr="008A2E84">
        <w:t xml:space="preserve">study the safety of GS-5290. Few unwanted effects, called adverse events, were reported and all were mild in severity and didn’t last long. Adverse events that occurred in more than one person during 10 days of GS-5290 dosing included: dizziness, nausea, or altered sense of taste. The most common laboratory abnormalities were mild to moderate elevations in two substances that are present in the blood called creatinine and bilirubin, but the affected participants had no related symptoms. The levels of creatinine and bilirubin returned to baseline after GS-5290 was stopped. </w:t>
      </w:r>
    </w:p>
    <w:bookmarkEnd w:id="10"/>
    <w:p w14:paraId="27B51DBB" w14:textId="77777777" w:rsidR="00DA6D64" w:rsidRPr="008A2E84" w:rsidRDefault="00DA6D64" w:rsidP="00DA6D64">
      <w:pPr>
        <w:autoSpaceDE w:val="0"/>
        <w:autoSpaceDN w:val="0"/>
        <w:adjustRightInd w:val="0"/>
      </w:pPr>
    </w:p>
    <w:p w14:paraId="6A424418" w14:textId="27904620" w:rsidR="00DA6D64" w:rsidRPr="008A2E84" w:rsidRDefault="00DA6D64" w:rsidP="00DA6D64">
      <w:pPr>
        <w:autoSpaceDE w:val="0"/>
        <w:autoSpaceDN w:val="0"/>
        <w:adjustRightInd w:val="0"/>
      </w:pPr>
      <w:bookmarkStart w:id="11" w:name="_Hlk111734652"/>
      <w:r w:rsidRPr="008A2E84">
        <w:lastRenderedPageBreak/>
        <w:t>Bilirubin is a normal waste product of aging red blood cells. GS-5290 may cause an increase of blood bilirubin levels, which may cause a yellow tint to your eyes or skin. During the study, a dedicated doctor will monitor the blood bilirubin levels and your study doctor will check for signs and symptoms of increased bilirubin levels.</w:t>
      </w:r>
    </w:p>
    <w:p w14:paraId="0B3B34E9" w14:textId="77777777" w:rsidR="00DA6D64" w:rsidRPr="008A2E84" w:rsidRDefault="00DA6D64" w:rsidP="00DA6D64">
      <w:pPr>
        <w:autoSpaceDE w:val="0"/>
        <w:autoSpaceDN w:val="0"/>
        <w:adjustRightInd w:val="0"/>
      </w:pPr>
    </w:p>
    <w:p w14:paraId="796984E4" w14:textId="25C59F14" w:rsidR="00DA6D64" w:rsidRPr="008A2E84" w:rsidRDefault="00DA6D64" w:rsidP="00DA6D64">
      <w:pPr>
        <w:autoSpaceDE w:val="0"/>
        <w:autoSpaceDN w:val="0"/>
        <w:adjustRightInd w:val="0"/>
      </w:pPr>
      <w:r w:rsidRPr="008A2E84">
        <w:t>Creatinine is a muscle waste product and blood levels are used to measure how well the kidneys are working. GS-5290 can interfere with the accuracy of the creatinine blood test by leading to increased levels of creatinine in the blood even though your kidney function is normal. During the study, an alternative laboratory test will accurately measure how well your kidneys are working.</w:t>
      </w:r>
    </w:p>
    <w:bookmarkEnd w:id="11"/>
    <w:p w14:paraId="601C0C26" w14:textId="77777777" w:rsidR="00DA6D64" w:rsidRPr="008A2E84" w:rsidRDefault="00DA6D64" w:rsidP="005E40E2">
      <w:pPr>
        <w:autoSpaceDE w:val="0"/>
        <w:autoSpaceDN w:val="0"/>
        <w:adjustRightInd w:val="0"/>
      </w:pPr>
    </w:p>
    <w:p w14:paraId="2F0AE83F" w14:textId="5D6DA42F" w:rsidR="00DA6D64" w:rsidRPr="008A2E84" w:rsidRDefault="00DA6D64" w:rsidP="002A765B">
      <w:pPr>
        <w:keepNext/>
        <w:keepLines/>
        <w:autoSpaceDE w:val="0"/>
        <w:autoSpaceDN w:val="0"/>
        <w:adjustRightInd w:val="0"/>
      </w:pPr>
      <w:bookmarkStart w:id="12" w:name="_Hlk111734928"/>
      <w:r w:rsidRPr="008A2E84">
        <w:t>In the other phase 1 study, GS-5290 was tested in 70 healthy volunteers in combination with other drugs to see how the different drugs interacted with GS-5290. No safety concerns were observed. If you are taking certain other drugs, your study doctor may adjust their dose or exclude you from the study.</w:t>
      </w:r>
    </w:p>
    <w:p w14:paraId="507C7594" w14:textId="77777777" w:rsidR="00DA6D64" w:rsidRPr="008A2E84" w:rsidRDefault="00DA6D64" w:rsidP="00DA6D64">
      <w:pPr>
        <w:autoSpaceDE w:val="0"/>
        <w:autoSpaceDN w:val="0"/>
        <w:adjustRightInd w:val="0"/>
      </w:pPr>
    </w:p>
    <w:p w14:paraId="51B78D8D" w14:textId="0AFB0184" w:rsidR="00DA6D64" w:rsidRPr="008A2E84" w:rsidRDefault="00DA6D64" w:rsidP="005E40E2">
      <w:pPr>
        <w:autoSpaceDE w:val="0"/>
        <w:autoSpaceDN w:val="0"/>
        <w:adjustRightInd w:val="0"/>
      </w:pPr>
      <w:r w:rsidRPr="008A2E84">
        <w:t>In animal studies, GS-5290 was given to monkeys for 9 months and to rats for 6 months at very high doses. Immune cells in the small intestine of some of the animals reacted to the high levels of GS-5290, but the normal function of absorption of the intestines was not affected. Importantly, the dose of GS-5290 given to monkeys and rats was 3 and 16 times higher, respectively, than the dose of GS-5290 that will be used to study participants with UC; however, GS-5290 has only been studied in humans for short periods of time (10 days).</w:t>
      </w:r>
    </w:p>
    <w:p w14:paraId="09BE2B73" w14:textId="77777777" w:rsidR="00DA6D64" w:rsidRPr="008A2E84" w:rsidRDefault="00DA6D64" w:rsidP="005E40E2">
      <w:pPr>
        <w:autoSpaceDE w:val="0"/>
        <w:autoSpaceDN w:val="0"/>
        <w:adjustRightInd w:val="0"/>
      </w:pPr>
    </w:p>
    <w:bookmarkEnd w:id="12"/>
    <w:p w14:paraId="5F958A5B" w14:textId="6D531FC7" w:rsidR="00DA6D64" w:rsidRPr="008A2E84" w:rsidRDefault="00DA6D64" w:rsidP="005E40E2">
      <w:pPr>
        <w:autoSpaceDE w:val="0"/>
        <w:autoSpaceDN w:val="0"/>
        <w:adjustRightInd w:val="0"/>
      </w:pPr>
      <w:r w:rsidRPr="008A2E84">
        <w:t>Your study doctor and the study sponsor will be monitoring you for signs of drug toxicity throughout the study. It is important that you inform your study doctor of any changes in your symptoms or appearance of new symptoms.</w:t>
      </w:r>
    </w:p>
    <w:p w14:paraId="06E9AC04" w14:textId="77777777" w:rsidR="00DA6D64" w:rsidRPr="008A2E84" w:rsidRDefault="00DA6D64" w:rsidP="005E40E2">
      <w:pPr>
        <w:autoSpaceDE w:val="0"/>
        <w:autoSpaceDN w:val="0"/>
        <w:adjustRightInd w:val="0"/>
      </w:pPr>
    </w:p>
    <w:p w14:paraId="4D78B898" w14:textId="77777777" w:rsidR="00DA6D64" w:rsidRPr="008A2E84" w:rsidRDefault="00DA6D64" w:rsidP="005E40E2">
      <w:pPr>
        <w:autoSpaceDE w:val="0"/>
        <w:autoSpaceDN w:val="0"/>
        <w:adjustRightInd w:val="0"/>
      </w:pPr>
      <w:bookmarkStart w:id="13" w:name="_Hlk111735110"/>
      <w:r w:rsidRPr="008A2E84">
        <w:t xml:space="preserve">Inflammatory bowel disease involves an overactive immune system. The immune system also helps your body to fight infections. </w:t>
      </w:r>
      <w:bookmarkEnd w:id="13"/>
      <w:r w:rsidRPr="008A2E84">
        <w:t>It is possible that using GS-5290 to treat your inflammatory bowel disease may lower your ability to fight infections. You will be monitored for signs and symptoms of infection during the study.</w:t>
      </w:r>
    </w:p>
    <w:p w14:paraId="2B4E8054" w14:textId="77777777" w:rsidR="00DA6D64" w:rsidRPr="008A2E84" w:rsidRDefault="00DA6D64" w:rsidP="005E40E2">
      <w:pPr>
        <w:autoSpaceDE w:val="0"/>
        <w:autoSpaceDN w:val="0"/>
        <w:adjustRightInd w:val="0"/>
      </w:pPr>
    </w:p>
    <w:p w14:paraId="7D9DD993" w14:textId="77777777" w:rsidR="00DA6D64" w:rsidRPr="008A2E84" w:rsidRDefault="00DA6D64" w:rsidP="005E40E2">
      <w:pPr>
        <w:autoSpaceDE w:val="0"/>
        <w:autoSpaceDN w:val="0"/>
        <w:adjustRightInd w:val="0"/>
        <w:rPr>
          <w:lang w:val="en-GB"/>
        </w:rPr>
      </w:pPr>
      <w:r w:rsidRPr="008A2E84">
        <w:rPr>
          <w:lang w:val="en-GB"/>
        </w:rPr>
        <w:t>Please talk to your study doctor for more details on possible side effects of GS-5290.</w:t>
      </w:r>
    </w:p>
    <w:p w14:paraId="65CD2D3C" w14:textId="77777777" w:rsidR="00562A1B" w:rsidRPr="008A2E84" w:rsidRDefault="00562A1B" w:rsidP="00562A1B">
      <w:pPr>
        <w:widowControl w:val="0"/>
        <w:rPr>
          <w:b/>
        </w:rPr>
      </w:pPr>
    </w:p>
    <w:p w14:paraId="6FBCC7CC" w14:textId="683574C2" w:rsidR="00A24A38" w:rsidRPr="008A2E84" w:rsidRDefault="00A24A38" w:rsidP="003A1E0D">
      <w:pPr>
        <w:widowControl w:val="0"/>
        <w:rPr>
          <w:b/>
        </w:rPr>
      </w:pPr>
      <w:r w:rsidRPr="008A2E84">
        <w:rPr>
          <w:b/>
        </w:rPr>
        <w:t>BLOOD DRAWS</w:t>
      </w:r>
    </w:p>
    <w:p w14:paraId="3849D179" w14:textId="52A881DD" w:rsidR="00A24A38" w:rsidRPr="008A2E84" w:rsidRDefault="00872E5D" w:rsidP="003A1E0D">
      <w:pPr>
        <w:widowControl w:val="0"/>
      </w:pPr>
      <w:r w:rsidRPr="008A2E84">
        <w:t xml:space="preserve">Collecting a </w:t>
      </w:r>
      <w:r w:rsidR="00A24A38" w:rsidRPr="008A2E84">
        <w:t xml:space="preserve">blood </w:t>
      </w:r>
      <w:r w:rsidRPr="008A2E84">
        <w:t xml:space="preserve">sample </w:t>
      </w:r>
      <w:r w:rsidR="00A24A38" w:rsidRPr="008A2E84">
        <w:t xml:space="preserve">from a vein may cause pain, bruising, lightheadedness, fainting, and very rarely, infection at the site of the </w:t>
      </w:r>
      <w:r w:rsidR="00773B0C" w:rsidRPr="008A2E84">
        <w:t>needle stick</w:t>
      </w:r>
      <w:r w:rsidR="00A24A38" w:rsidRPr="008A2E84">
        <w:t>.</w:t>
      </w:r>
    </w:p>
    <w:p w14:paraId="307CD345" w14:textId="77777777" w:rsidR="00562A1B" w:rsidRPr="008A2E84" w:rsidRDefault="00562A1B" w:rsidP="00562A1B">
      <w:pPr>
        <w:keepNext/>
        <w:widowControl w:val="0"/>
        <w:rPr>
          <w:b/>
        </w:rPr>
      </w:pPr>
    </w:p>
    <w:p w14:paraId="32A1F805" w14:textId="0B4D532E" w:rsidR="00E634B1" w:rsidRPr="008A2E84" w:rsidRDefault="00B31759" w:rsidP="003A1E0D">
      <w:pPr>
        <w:keepNext/>
        <w:widowControl w:val="0"/>
        <w:rPr>
          <w:b/>
        </w:rPr>
      </w:pPr>
      <w:r w:rsidRPr="008A2E84">
        <w:rPr>
          <w:b/>
        </w:rPr>
        <w:t>Electrocardiogram (</w:t>
      </w:r>
      <w:r w:rsidR="0063267A" w:rsidRPr="008A2E84">
        <w:rPr>
          <w:b/>
        </w:rPr>
        <w:t>ECG</w:t>
      </w:r>
      <w:r w:rsidRPr="008A2E84">
        <w:rPr>
          <w:b/>
        </w:rPr>
        <w:t>)</w:t>
      </w:r>
    </w:p>
    <w:p w14:paraId="0AB4A7EB" w14:textId="51E82286" w:rsidR="00E634B1" w:rsidRPr="008A2E84" w:rsidRDefault="00E634B1" w:rsidP="003A1E0D">
      <w:pPr>
        <w:widowControl w:val="0"/>
      </w:pPr>
      <w:r w:rsidRPr="008A2E84">
        <w:t xml:space="preserve">After you have an ECG, you may have mild irritation, slight redness, and itching on your skin where the recording patches are </w:t>
      </w:r>
      <w:r w:rsidR="00500387" w:rsidRPr="008A2E84">
        <w:t>attached</w:t>
      </w:r>
      <w:r w:rsidRPr="008A2E84">
        <w:t>.</w:t>
      </w:r>
      <w:r w:rsidR="00C747AA" w:rsidRPr="008A2E84">
        <w:t xml:space="preserve"> </w:t>
      </w:r>
      <w:r w:rsidRPr="008A2E84">
        <w:t xml:space="preserve"> You may</w:t>
      </w:r>
      <w:r w:rsidR="003A42DB" w:rsidRPr="008A2E84">
        <w:t xml:space="preserve"> need to</w:t>
      </w:r>
      <w:r w:rsidRPr="008A2E84">
        <w:t xml:space="preserve"> have your chest shaved for this procedure.</w:t>
      </w:r>
    </w:p>
    <w:p w14:paraId="5EF76938" w14:textId="77777777" w:rsidR="00765985" w:rsidRPr="008A2E84" w:rsidRDefault="00765985" w:rsidP="00562A1B">
      <w:pPr>
        <w:keepNext/>
        <w:rPr>
          <w:b/>
        </w:rPr>
      </w:pPr>
    </w:p>
    <w:p w14:paraId="5A3338F0" w14:textId="0D979010" w:rsidR="00765985" w:rsidRPr="008A2E84" w:rsidRDefault="00765985" w:rsidP="003A1E0D">
      <w:pPr>
        <w:keepNext/>
        <w:rPr>
          <w:b/>
        </w:rPr>
      </w:pPr>
      <w:r w:rsidRPr="008A2E84">
        <w:rPr>
          <w:b/>
        </w:rPr>
        <w:t>COLONOSCOPY</w:t>
      </w:r>
      <w:r w:rsidR="005716A8" w:rsidRPr="008A2E84">
        <w:rPr>
          <w:b/>
        </w:rPr>
        <w:t xml:space="preserve"> / FLEXIBLE SIGMOIDOSCOPY</w:t>
      </w:r>
      <w:r w:rsidRPr="008A2E84">
        <w:rPr>
          <w:b/>
        </w:rPr>
        <w:t xml:space="preserve"> WITH BIOPSY</w:t>
      </w:r>
    </w:p>
    <w:p w14:paraId="706DC6E0" w14:textId="349ACB80" w:rsidR="00C424C4" w:rsidRPr="008A2E84" w:rsidRDefault="005716A8" w:rsidP="003A1E0D">
      <w:pPr>
        <w:autoSpaceDE w:val="0"/>
        <w:autoSpaceDN w:val="0"/>
        <w:adjustRightInd w:val="0"/>
        <w:rPr>
          <w:rFonts w:eastAsiaTheme="minorHAnsi"/>
        </w:rPr>
      </w:pPr>
      <w:r w:rsidRPr="008A2E84">
        <w:rPr>
          <w:rFonts w:eastAsiaTheme="minorHAnsi"/>
        </w:rPr>
        <w:t xml:space="preserve">Colonoscopy and flexible sigmoidoscopy are generally safe procedures but </w:t>
      </w:r>
      <w:r w:rsidR="00B31759" w:rsidRPr="008A2E84">
        <w:rPr>
          <w:rFonts w:eastAsiaTheme="minorHAnsi"/>
        </w:rPr>
        <w:t xml:space="preserve">as </w:t>
      </w:r>
      <w:r w:rsidRPr="008A2E84">
        <w:rPr>
          <w:rFonts w:eastAsiaTheme="minorHAnsi"/>
        </w:rPr>
        <w:t>with any procedures there are risks. These risks will be discussed with you by your study doctor.</w:t>
      </w:r>
    </w:p>
    <w:p w14:paraId="3ED23B45" w14:textId="7F95038D" w:rsidR="008A7854" w:rsidRPr="008A2E84" w:rsidRDefault="008A7854"/>
    <w:p w14:paraId="517AAD93" w14:textId="0B6BBA2E" w:rsidR="00C424C4" w:rsidRPr="008A2E84" w:rsidRDefault="005716A8" w:rsidP="003A1E0D">
      <w:pPr>
        <w:autoSpaceDE w:val="0"/>
        <w:autoSpaceDN w:val="0"/>
        <w:adjustRightInd w:val="0"/>
        <w:contextualSpacing/>
        <w:rPr>
          <w:rFonts w:eastAsiaTheme="minorEastAsia"/>
        </w:rPr>
      </w:pPr>
      <w:r w:rsidRPr="008A2E84">
        <w:t xml:space="preserve">Preparation for this test may require use of an enema or laxative, or both, which may cause abdominal discomfort and increased </w:t>
      </w:r>
      <w:r w:rsidR="00AD11D5" w:rsidRPr="008A2E84">
        <w:t>lo</w:t>
      </w:r>
      <w:r w:rsidR="00157729" w:rsidRPr="008A2E84">
        <w:t>o</w:t>
      </w:r>
      <w:r w:rsidR="00AD11D5" w:rsidRPr="008A2E84">
        <w:t>se</w:t>
      </w:r>
      <w:r w:rsidRPr="008A2E84">
        <w:t xml:space="preserve"> stools during the preparation period. Preparation may also include a special </w:t>
      </w:r>
      <w:r w:rsidR="00D00378" w:rsidRPr="008A2E84">
        <w:t xml:space="preserve">drink </w:t>
      </w:r>
      <w:r w:rsidR="001F3BE9" w:rsidRPr="008A2E84">
        <w:t>which</w:t>
      </w:r>
      <w:r w:rsidRPr="008A2E84">
        <w:t xml:space="preserve"> </w:t>
      </w:r>
      <w:r w:rsidR="00E10499" w:rsidRPr="008A2E84">
        <w:t>empties</w:t>
      </w:r>
      <w:r w:rsidR="00D00378" w:rsidRPr="008A2E84">
        <w:t xml:space="preserve"> </w:t>
      </w:r>
      <w:r w:rsidRPr="008A2E84">
        <w:t>your intestines</w:t>
      </w:r>
      <w:r w:rsidR="00D00378" w:rsidRPr="008A2E84">
        <w:t xml:space="preserve"> of stool</w:t>
      </w:r>
      <w:r w:rsidRPr="008A2E84">
        <w:t>. You may experience cramping</w:t>
      </w:r>
      <w:r w:rsidR="006D5D28" w:rsidRPr="008A2E84">
        <w:t>, temporarily,</w:t>
      </w:r>
      <w:r w:rsidRPr="008A2E84">
        <w:t xml:space="preserve"> from the instrument used to inflate your colon during the procedure. Puncture of the colon is a rare side effect from this </w:t>
      </w:r>
      <w:r w:rsidR="00001E98" w:rsidRPr="008A2E84">
        <w:t>procedure</w:t>
      </w:r>
      <w:r w:rsidRPr="008A2E84">
        <w:t>. If you experience fever, chills, severe abdominal pain or heavy rectal bleeding, call your study doctor immediately.</w:t>
      </w:r>
    </w:p>
    <w:p w14:paraId="61A8B18F" w14:textId="77777777" w:rsidR="00C424C4" w:rsidRPr="008A2E84" w:rsidRDefault="00C424C4" w:rsidP="003A1E0D">
      <w:pPr>
        <w:autoSpaceDE w:val="0"/>
        <w:autoSpaceDN w:val="0"/>
        <w:adjustRightInd w:val="0"/>
        <w:contextualSpacing/>
        <w:rPr>
          <w:b/>
        </w:rPr>
      </w:pPr>
    </w:p>
    <w:p w14:paraId="57373985" w14:textId="1A98EB82" w:rsidR="00EE5CEE" w:rsidRPr="008A2E84" w:rsidRDefault="00EE5CEE" w:rsidP="003A1E0D">
      <w:pPr>
        <w:keepNext/>
        <w:widowControl w:val="0"/>
        <w:rPr>
          <w:b/>
        </w:rPr>
      </w:pPr>
      <w:r w:rsidRPr="008A2E84">
        <w:rPr>
          <w:b/>
        </w:rPr>
        <w:t>QUESTIONNAIRES</w:t>
      </w:r>
    </w:p>
    <w:p w14:paraId="7CA69308" w14:textId="2CCCA2A2" w:rsidR="00EE5CEE" w:rsidRPr="008A2E84" w:rsidRDefault="00EE5CEE" w:rsidP="003A1E0D">
      <w:pPr>
        <w:widowControl w:val="0"/>
        <w:rPr>
          <w:b/>
          <w:i/>
          <w:color w:val="000000" w:themeColor="text1"/>
          <w:sz w:val="20"/>
        </w:rPr>
      </w:pPr>
      <w:r w:rsidRPr="008A2E84">
        <w:t>Some of the questions may seem personal and may make you feel uncomfortable.</w:t>
      </w:r>
      <w:r w:rsidR="00651972" w:rsidRPr="008A2E84">
        <w:t xml:space="preserve"> </w:t>
      </w:r>
      <w:r w:rsidRPr="008A2E84">
        <w:t xml:space="preserve"> If you </w:t>
      </w:r>
      <w:r w:rsidRPr="008A2E84">
        <w:rPr>
          <w:color w:val="000000" w:themeColor="text1"/>
        </w:rPr>
        <w:t xml:space="preserve">have any questions or concerns while answering these questions, please talk </w:t>
      </w:r>
      <w:r w:rsidR="00157729" w:rsidRPr="008A2E84">
        <w:rPr>
          <w:color w:val="000000" w:themeColor="text1"/>
        </w:rPr>
        <w:t xml:space="preserve">with </w:t>
      </w:r>
      <w:r w:rsidRPr="008A2E84">
        <w:rPr>
          <w:color w:val="000000" w:themeColor="text1"/>
        </w:rPr>
        <w:t>your study doctor</w:t>
      </w:r>
      <w:r w:rsidR="0063267A" w:rsidRPr="008A2E84">
        <w:rPr>
          <w:color w:val="000000" w:themeColor="text1"/>
        </w:rPr>
        <w:t>.</w:t>
      </w:r>
    </w:p>
    <w:p w14:paraId="101C2182" w14:textId="15A8F45F" w:rsidR="0063267A" w:rsidRPr="008A2E84" w:rsidRDefault="0063267A" w:rsidP="00CE73BD">
      <w:pPr>
        <w:widowControl w:val="0"/>
        <w:rPr>
          <w:b/>
          <w:i/>
          <w:color w:val="000000" w:themeColor="text1"/>
          <w:sz w:val="20"/>
        </w:rPr>
      </w:pPr>
    </w:p>
    <w:p w14:paraId="223E2855" w14:textId="04ACBD2D" w:rsidR="00EE5CEE" w:rsidRPr="008A2E84" w:rsidRDefault="2B14F9D2" w:rsidP="003A1E0D">
      <w:pPr>
        <w:keepNext/>
        <w:widowControl w:val="0"/>
        <w:rPr>
          <w:b/>
        </w:rPr>
      </w:pPr>
      <w:r w:rsidRPr="008A2E84">
        <w:rPr>
          <w:b/>
        </w:rPr>
        <w:t xml:space="preserve">FASTING (Prior to </w:t>
      </w:r>
      <w:r w:rsidR="00EA7D39" w:rsidRPr="008A2E84">
        <w:rPr>
          <w:b/>
        </w:rPr>
        <w:t xml:space="preserve">certain </w:t>
      </w:r>
      <w:r w:rsidRPr="008A2E84">
        <w:rPr>
          <w:b/>
        </w:rPr>
        <w:t>study visits)</w:t>
      </w:r>
    </w:p>
    <w:p w14:paraId="49325E2B" w14:textId="1B9CB36B" w:rsidR="00BC5702" w:rsidRPr="008A2E84" w:rsidRDefault="00EE5CEE" w:rsidP="003A1E0D">
      <w:pPr>
        <w:keepNext/>
        <w:widowControl w:val="0"/>
        <w:rPr>
          <w:b/>
        </w:rPr>
      </w:pPr>
      <w:r w:rsidRPr="008A2E84">
        <w:t xml:space="preserve">Fasting could cause dizziness, headache, stomach discomfort, </w:t>
      </w:r>
      <w:r w:rsidR="006A1082" w:rsidRPr="008A2E84">
        <w:t>and/</w:t>
      </w:r>
      <w:r w:rsidRPr="008A2E84">
        <w:t>or fainting.</w:t>
      </w:r>
      <w:r w:rsidR="00B27277" w:rsidRPr="008A2E84">
        <w:br/>
      </w:r>
    </w:p>
    <w:p w14:paraId="1D6F6081" w14:textId="2D62FA8A" w:rsidR="0010168A" w:rsidRPr="008A2E84" w:rsidRDefault="007A78D2" w:rsidP="003A1E0D">
      <w:pPr>
        <w:keepNext/>
        <w:widowControl w:val="0"/>
        <w:rPr>
          <w:b/>
        </w:rPr>
      </w:pPr>
      <w:r w:rsidRPr="008A2E84">
        <w:rPr>
          <w:b/>
        </w:rPr>
        <w:t xml:space="preserve">CHEST </w:t>
      </w:r>
      <w:r w:rsidR="0010168A" w:rsidRPr="008A2E84">
        <w:rPr>
          <w:b/>
        </w:rPr>
        <w:t>X-R</w:t>
      </w:r>
      <w:r w:rsidRPr="008A2E84">
        <w:rPr>
          <w:b/>
        </w:rPr>
        <w:t>AY</w:t>
      </w:r>
    </w:p>
    <w:p w14:paraId="4BC748E9" w14:textId="46E83382" w:rsidR="007554A8" w:rsidRPr="008A2E84" w:rsidRDefault="007A78D2" w:rsidP="003A1E0D">
      <w:pPr>
        <w:pStyle w:val="Default"/>
        <w:widowControl w:val="0"/>
        <w:rPr>
          <w:rFonts w:ascii="Times New Roman" w:hAnsi="Times New Roman"/>
          <w:b/>
          <w:i/>
          <w:color w:val="auto"/>
        </w:rPr>
      </w:pPr>
      <w:r w:rsidRPr="008A2E84">
        <w:rPr>
          <w:rFonts w:ascii="Times New Roman" w:hAnsi="Times New Roman"/>
          <w:color w:val="auto"/>
        </w:rPr>
        <w:t xml:space="preserve">You may receive some radiation exposure from a chest </w:t>
      </w:r>
      <w:r w:rsidR="00A50C4C" w:rsidRPr="008A2E84">
        <w:rPr>
          <w:rFonts w:ascii="Times New Roman" w:hAnsi="Times New Roman"/>
          <w:color w:val="auto"/>
        </w:rPr>
        <w:t>X</w:t>
      </w:r>
      <w:r w:rsidRPr="008A2E84">
        <w:rPr>
          <w:rFonts w:ascii="Times New Roman" w:hAnsi="Times New Roman"/>
          <w:color w:val="auto"/>
        </w:rPr>
        <w:t>-ray</w:t>
      </w:r>
      <w:r w:rsidR="009F02EB" w:rsidRPr="008A2E84">
        <w:rPr>
          <w:rFonts w:ascii="Times New Roman" w:hAnsi="Times New Roman"/>
          <w:color w:val="auto"/>
        </w:rPr>
        <w:t xml:space="preserve"> if </w:t>
      </w:r>
      <w:r w:rsidR="00A969EF" w:rsidRPr="008A2E84">
        <w:rPr>
          <w:rFonts w:ascii="Times New Roman" w:hAnsi="Times New Roman"/>
          <w:color w:val="auto"/>
        </w:rPr>
        <w:t xml:space="preserve">this procedure </w:t>
      </w:r>
      <w:r w:rsidR="00AE0293" w:rsidRPr="008A2E84">
        <w:rPr>
          <w:rFonts w:ascii="Times New Roman" w:hAnsi="Times New Roman"/>
          <w:color w:val="auto"/>
        </w:rPr>
        <w:t xml:space="preserve">is </w:t>
      </w:r>
      <w:r w:rsidR="00A969EF" w:rsidRPr="008A2E84">
        <w:rPr>
          <w:rFonts w:ascii="Times New Roman" w:hAnsi="Times New Roman"/>
          <w:color w:val="auto"/>
        </w:rPr>
        <w:t>necessary</w:t>
      </w:r>
      <w:r w:rsidRPr="008A2E84">
        <w:rPr>
          <w:rFonts w:ascii="Times New Roman" w:hAnsi="Times New Roman"/>
          <w:color w:val="auto"/>
        </w:rPr>
        <w:t xml:space="preserve">. Generally, the amount of radiation received during this procedure is the same as a person gets from exposure to natural sources of radiation in the environment in a </w:t>
      </w:r>
      <w:r w:rsidR="00B71C93" w:rsidRPr="008A2E84">
        <w:rPr>
          <w:rFonts w:ascii="Times New Roman" w:hAnsi="Times New Roman"/>
          <w:color w:val="auto"/>
        </w:rPr>
        <w:t>10-day</w:t>
      </w:r>
      <w:r w:rsidRPr="008A2E84">
        <w:rPr>
          <w:rFonts w:ascii="Times New Roman" w:hAnsi="Times New Roman"/>
          <w:color w:val="auto"/>
        </w:rPr>
        <w:t xml:space="preserve"> period.</w:t>
      </w:r>
      <w:r w:rsidR="002F0577" w:rsidRPr="008A2E84">
        <w:rPr>
          <w:rFonts w:ascii="Times New Roman" w:hAnsi="Times New Roman" w:cs="Times New Roman"/>
          <w:bCs/>
          <w:iCs/>
          <w:color w:val="auto"/>
        </w:rPr>
        <w:t xml:space="preserve"> </w:t>
      </w:r>
      <w:r w:rsidR="002F0577" w:rsidRPr="008A2E84">
        <w:rPr>
          <w:rFonts w:ascii="Times New Roman" w:hAnsi="Times New Roman" w:cs="Times New Roman"/>
        </w:rPr>
        <w:t xml:space="preserve">There is no evidence this additional radiation changes health risk. If you have any questions about the radiation used in this study, or the risks involved, please consult the </w:t>
      </w:r>
      <w:r w:rsidR="00170321" w:rsidRPr="008A2E84">
        <w:rPr>
          <w:rFonts w:ascii="Times New Roman" w:hAnsi="Times New Roman" w:cs="Times New Roman"/>
        </w:rPr>
        <w:t>study doctor</w:t>
      </w:r>
      <w:r w:rsidR="002F0577" w:rsidRPr="008A2E84">
        <w:rPr>
          <w:rFonts w:ascii="Times New Roman" w:hAnsi="Times New Roman" w:cs="Times New Roman"/>
        </w:rPr>
        <w:t xml:space="preserve"> conducting the study.</w:t>
      </w:r>
      <w:r w:rsidR="00A50C4C" w:rsidRPr="008A2E84">
        <w:rPr>
          <w:rFonts w:ascii="Times New Roman" w:hAnsi="Times New Roman"/>
          <w:color w:val="auto"/>
        </w:rPr>
        <w:br/>
      </w:r>
    </w:p>
    <w:p w14:paraId="2583504A" w14:textId="77777777" w:rsidR="00B0197B" w:rsidRPr="008A2E84" w:rsidRDefault="00B0197B" w:rsidP="003A1E0D">
      <w:pPr>
        <w:keepNext/>
        <w:widowControl w:val="0"/>
        <w:rPr>
          <w:b/>
        </w:rPr>
      </w:pPr>
      <w:r w:rsidRPr="008A2E84">
        <w:rPr>
          <w:b/>
        </w:rPr>
        <w:t>ALLERGIC REACTION</w:t>
      </w:r>
    </w:p>
    <w:p w14:paraId="39ABFABA" w14:textId="329D3828" w:rsidR="00B0197B" w:rsidRPr="008A2E84" w:rsidRDefault="00B0197B" w:rsidP="003A1E0D">
      <w:pPr>
        <w:widowControl w:val="0"/>
      </w:pPr>
      <w:r w:rsidRPr="008A2E84">
        <w:t>Allergic reaction is always possible with a drug you have not taken</w:t>
      </w:r>
      <w:r w:rsidR="002234C5" w:rsidRPr="008A2E84">
        <w:t xml:space="preserve"> before</w:t>
      </w:r>
      <w:r w:rsidRPr="008A2E84">
        <w:t xml:space="preserve">.  Serious allergic reactions that can be life-threatening may occur.  Some things that </w:t>
      </w:r>
      <w:r w:rsidR="008C0440" w:rsidRPr="008A2E84">
        <w:t xml:space="preserve">may </w:t>
      </w:r>
      <w:r w:rsidRPr="008A2E84">
        <w:t>happen during an allergic reaction to any type of medication</w:t>
      </w:r>
      <w:r w:rsidR="00D61F87" w:rsidRPr="008A2E84">
        <w:t xml:space="preserve"> include</w:t>
      </w:r>
      <w:r w:rsidR="0019728B" w:rsidRPr="008A2E84">
        <w:t xml:space="preserve"> the following</w:t>
      </w:r>
      <w:r w:rsidRPr="008A2E84">
        <w:t>:</w:t>
      </w:r>
    </w:p>
    <w:p w14:paraId="15BE953A" w14:textId="28FD5C22" w:rsidR="00B0197B" w:rsidRPr="008A2E84" w:rsidRDefault="00933FEE" w:rsidP="003A1E0D">
      <w:pPr>
        <w:widowControl w:val="0"/>
        <w:numPr>
          <w:ilvl w:val="0"/>
          <w:numId w:val="48"/>
        </w:numPr>
      </w:pPr>
      <w:r w:rsidRPr="008A2E84">
        <w:t>Rash</w:t>
      </w:r>
    </w:p>
    <w:p w14:paraId="4B6F9BE0" w14:textId="593EEFB0" w:rsidR="00B0197B" w:rsidRPr="008A2E84" w:rsidRDefault="00933FEE" w:rsidP="003A1E0D">
      <w:pPr>
        <w:widowControl w:val="0"/>
        <w:numPr>
          <w:ilvl w:val="0"/>
          <w:numId w:val="48"/>
        </w:numPr>
      </w:pPr>
      <w:r w:rsidRPr="008A2E84">
        <w:t>Having a hard time breathing</w:t>
      </w:r>
    </w:p>
    <w:p w14:paraId="13BBB6FF" w14:textId="23E84989" w:rsidR="00B0197B" w:rsidRPr="008A2E84" w:rsidRDefault="00933FEE" w:rsidP="003A1E0D">
      <w:pPr>
        <w:widowControl w:val="0"/>
        <w:numPr>
          <w:ilvl w:val="0"/>
          <w:numId w:val="48"/>
        </w:numPr>
      </w:pPr>
      <w:r w:rsidRPr="008A2E84">
        <w:t>Wheezing when you breathe</w:t>
      </w:r>
    </w:p>
    <w:p w14:paraId="23680737" w14:textId="1094C47C" w:rsidR="00B0197B" w:rsidRPr="008A2E84" w:rsidRDefault="00933FEE" w:rsidP="003A1E0D">
      <w:pPr>
        <w:widowControl w:val="0"/>
        <w:numPr>
          <w:ilvl w:val="0"/>
          <w:numId w:val="48"/>
        </w:numPr>
      </w:pPr>
      <w:r w:rsidRPr="008A2E84">
        <w:t>Sudden drop in blood pressure</w:t>
      </w:r>
    </w:p>
    <w:p w14:paraId="68E993C2" w14:textId="32229629" w:rsidR="00B0197B" w:rsidRPr="008A2E84" w:rsidRDefault="00933FEE" w:rsidP="003A1E0D">
      <w:pPr>
        <w:widowControl w:val="0"/>
        <w:numPr>
          <w:ilvl w:val="0"/>
          <w:numId w:val="48"/>
        </w:numPr>
      </w:pPr>
      <w:r w:rsidRPr="008A2E84">
        <w:t>Swelling around the mouth, throat, or eyes</w:t>
      </w:r>
    </w:p>
    <w:p w14:paraId="63D65DF4" w14:textId="2922FA8A" w:rsidR="00B0197B" w:rsidRPr="008A2E84" w:rsidRDefault="00933FEE" w:rsidP="003A1E0D">
      <w:pPr>
        <w:widowControl w:val="0"/>
        <w:numPr>
          <w:ilvl w:val="0"/>
          <w:numId w:val="48"/>
        </w:numPr>
      </w:pPr>
      <w:r w:rsidRPr="008A2E84">
        <w:t xml:space="preserve">Fast </w:t>
      </w:r>
      <w:r w:rsidR="00DB36CC" w:rsidRPr="008A2E84">
        <w:t>heart beat</w:t>
      </w:r>
    </w:p>
    <w:p w14:paraId="7FE13BC0" w14:textId="72D088A7" w:rsidR="008A7854" w:rsidRPr="008A2E84" w:rsidRDefault="00933FEE" w:rsidP="00CE73BD">
      <w:pPr>
        <w:widowControl w:val="0"/>
        <w:numPr>
          <w:ilvl w:val="0"/>
          <w:numId w:val="48"/>
        </w:numPr>
      </w:pPr>
      <w:r w:rsidRPr="008A2E84">
        <w:t>Sweating</w:t>
      </w:r>
      <w:r w:rsidR="00A50C4C" w:rsidRPr="008A2E84">
        <w:br/>
      </w:r>
    </w:p>
    <w:p w14:paraId="189BFE57" w14:textId="6477C89C" w:rsidR="006832AC" w:rsidRPr="008A2E84" w:rsidRDefault="006832AC" w:rsidP="00CE73BD">
      <w:pPr>
        <w:widowControl w:val="0"/>
      </w:pPr>
      <w:r w:rsidRPr="008A2E84">
        <w:t>As part of this research, you</w:t>
      </w:r>
      <w:r w:rsidR="00C31445" w:rsidRPr="008A2E84">
        <w:t>r study doctor</w:t>
      </w:r>
      <w:r w:rsidRPr="008A2E84">
        <w:t xml:space="preserve"> may be required to use one or more of the following: a web app/ site, an electronic study diary (eDiary), or a device that tracks information about you. While using these, information about you may be collected and shared with the researchers or </w:t>
      </w:r>
      <w:r w:rsidRPr="008A2E84">
        <w:lastRenderedPageBreak/>
        <w:t xml:space="preserve">people outside of the study.  This data might include personal health information, location, call logs, text message history, web browsing history, or social media use. A complete description of the data collection and sharing for an app, eDiary, or device can commonly be found in the Terms of Use, End User License Agreement, or Privacy Policy associated with the device. If you would like to read these documents, request a copy or instructions about how to access this information from the study doctor.  </w:t>
      </w:r>
    </w:p>
    <w:p w14:paraId="337909FA" w14:textId="77777777" w:rsidR="006832AC" w:rsidRPr="008A2E84" w:rsidRDefault="006832AC" w:rsidP="00CE73BD">
      <w:pPr>
        <w:widowControl w:val="0"/>
      </w:pPr>
    </w:p>
    <w:p w14:paraId="45808267" w14:textId="77777777" w:rsidR="006832AC" w:rsidRPr="008A2E84" w:rsidRDefault="006832AC" w:rsidP="003A1E0D">
      <w:pPr>
        <w:widowControl w:val="0"/>
        <w:rPr>
          <w:b/>
        </w:rPr>
      </w:pPr>
      <w:r w:rsidRPr="008A2E84">
        <w:t>While the Terms of Use, End User License Agreement, or Privacy Policy may include statements limiting your rights if you are harmed as a result of your use of the app, eDiary, or device in this study, you do not release the investigator, sponsor, institution, or agents for responsibilities from mistakes.  You also do not waive any of your rights as a research participant.</w:t>
      </w:r>
    </w:p>
    <w:p w14:paraId="6FFAB973" w14:textId="77777777" w:rsidR="006832AC" w:rsidRPr="008A2E84" w:rsidRDefault="006832AC" w:rsidP="00CE73BD">
      <w:pPr>
        <w:widowControl w:val="0"/>
        <w:rPr>
          <w:b/>
        </w:rPr>
      </w:pPr>
    </w:p>
    <w:p w14:paraId="068BA0FB" w14:textId="2ACF5B9F" w:rsidR="00D216EA" w:rsidRPr="008A2E84" w:rsidRDefault="00D71952" w:rsidP="003A1E0D">
      <w:pPr>
        <w:keepNext/>
        <w:widowControl w:val="0"/>
        <w:rPr>
          <w:b/>
          <w:i/>
          <w:sz w:val="20"/>
        </w:rPr>
      </w:pPr>
      <w:r w:rsidRPr="008A2E84">
        <w:rPr>
          <w:b/>
        </w:rPr>
        <w:t>U</w:t>
      </w:r>
      <w:r w:rsidR="00773B0C" w:rsidRPr="008A2E84">
        <w:rPr>
          <w:b/>
        </w:rPr>
        <w:t>N</w:t>
      </w:r>
      <w:r w:rsidRPr="008A2E84">
        <w:rPr>
          <w:b/>
        </w:rPr>
        <w:t>KNOWN/UNEXPECTED RISKS AND DISCOMFORTS</w:t>
      </w:r>
      <w:r w:rsidR="00D216EA" w:rsidRPr="008A2E84">
        <w:rPr>
          <w:b/>
        </w:rPr>
        <w:t xml:space="preserve"> </w:t>
      </w:r>
      <w:r w:rsidR="001C31CF" w:rsidRPr="008A2E84">
        <w:rPr>
          <w:b/>
        </w:rPr>
        <w:t xml:space="preserve"> </w:t>
      </w:r>
    </w:p>
    <w:p w14:paraId="0ABDAFB6" w14:textId="7EBE41B0" w:rsidR="009525FA" w:rsidRPr="008A2E84" w:rsidRDefault="009525FA" w:rsidP="003A1E0D">
      <w:pPr>
        <w:widowControl w:val="0"/>
      </w:pPr>
      <w:r w:rsidRPr="008A2E84">
        <w:t xml:space="preserve">There are </w:t>
      </w:r>
      <w:r w:rsidR="00D61F87" w:rsidRPr="008A2E84">
        <w:t xml:space="preserve">side effects </w:t>
      </w:r>
      <w:r w:rsidRPr="008A2E84">
        <w:t xml:space="preserve">that are not known or happen rarely when </w:t>
      </w:r>
      <w:r w:rsidR="00C01230" w:rsidRPr="008A2E84">
        <w:t>participant</w:t>
      </w:r>
      <w:r w:rsidRPr="008A2E84">
        <w:t xml:space="preserve">s take study drugs. </w:t>
      </w:r>
      <w:r w:rsidR="00651972" w:rsidRPr="008A2E84">
        <w:t xml:space="preserve"> </w:t>
      </w:r>
      <w:r w:rsidRPr="008A2E84">
        <w:t>You will be told</w:t>
      </w:r>
      <w:r w:rsidR="00750D1A" w:rsidRPr="008A2E84">
        <w:t xml:space="preserve"> </w:t>
      </w:r>
      <w:r w:rsidRPr="008A2E84">
        <w:t>of any new information that might cause you to change your mind about continuing to take part in this study.</w:t>
      </w:r>
    </w:p>
    <w:p w14:paraId="63EAF066" w14:textId="77777777" w:rsidR="008A7854" w:rsidRPr="008A2E84" w:rsidRDefault="008A7854" w:rsidP="003A1E0D">
      <w:pPr>
        <w:widowControl w:val="0"/>
      </w:pPr>
    </w:p>
    <w:p w14:paraId="726CED21" w14:textId="77777777" w:rsidR="00A728BD" w:rsidRPr="008A2E84" w:rsidRDefault="00A728BD" w:rsidP="003A1E0D">
      <w:pPr>
        <w:widowControl w:val="0"/>
      </w:pPr>
      <w:r w:rsidRPr="008A2E84">
        <w:t>As with any new drug, extra care has to be taken to monitor the side effects that are not always obvious.  If you feel any side effects or unusual symptoms, please notify your study doctor as soon as possible at the phone number listed in this form</w:t>
      </w:r>
      <w:r w:rsidR="00651972" w:rsidRPr="008A2E84">
        <w:t>.</w:t>
      </w:r>
    </w:p>
    <w:p w14:paraId="6F8643FD" w14:textId="77777777" w:rsidR="00BF4D76" w:rsidRPr="008A2E84" w:rsidRDefault="00BF4D76" w:rsidP="00CE73BD">
      <w:pPr>
        <w:widowControl w:val="0"/>
        <w:rPr>
          <w:b/>
          <w:u w:val="single"/>
        </w:rPr>
      </w:pPr>
    </w:p>
    <w:p w14:paraId="2FDFE793" w14:textId="740E9C12" w:rsidR="00E634B1" w:rsidRPr="008A2E84" w:rsidRDefault="00A24A38" w:rsidP="003A1E0D">
      <w:pPr>
        <w:keepNext/>
        <w:widowControl w:val="0"/>
        <w:rPr>
          <w:b/>
          <w:i/>
          <w:color w:val="0000FF"/>
          <w:sz w:val="20"/>
        </w:rPr>
      </w:pPr>
      <w:r w:rsidRPr="008A2E84">
        <w:rPr>
          <w:b/>
          <w:u w:val="single"/>
        </w:rPr>
        <w:t>PREGNANCY</w:t>
      </w:r>
      <w:r w:rsidR="442CA3A1" w:rsidRPr="008A2E84">
        <w:rPr>
          <w:b/>
          <w:u w:val="single"/>
        </w:rPr>
        <w:t>,</w:t>
      </w:r>
      <w:r w:rsidR="00F90E32" w:rsidRPr="008A2E84">
        <w:rPr>
          <w:b/>
          <w:u w:val="single"/>
        </w:rPr>
        <w:t xml:space="preserve"> </w:t>
      </w:r>
      <w:r w:rsidRPr="008A2E84">
        <w:rPr>
          <w:b/>
          <w:u w:val="single"/>
        </w:rPr>
        <w:t>BREASTFEEDING</w:t>
      </w:r>
      <w:r w:rsidR="0FD511F6" w:rsidRPr="008A2E84">
        <w:rPr>
          <w:b/>
          <w:u w:val="single"/>
        </w:rPr>
        <w:t>, AND CONTRACEPTION REQUIREMENTS</w:t>
      </w:r>
      <w:r w:rsidRPr="008A2E84">
        <w:rPr>
          <w:b/>
        </w:rPr>
        <w:t xml:space="preserve"> </w:t>
      </w:r>
      <w:r w:rsidR="001C31CF" w:rsidRPr="008A2E84">
        <w:rPr>
          <w:b/>
        </w:rPr>
        <w:t xml:space="preserve"> </w:t>
      </w:r>
    </w:p>
    <w:p w14:paraId="7FDEF7BB" w14:textId="471575CF" w:rsidR="00F128A9" w:rsidRPr="008A2E84" w:rsidRDefault="00F128A9" w:rsidP="003A1E0D">
      <w:r w:rsidRPr="008A2E84">
        <w:t>The effects of GS-5290 on an unborn baby or a nursing infant are not known. For this reason, pregnant women, women who wish to become pregnant, and breast</w:t>
      </w:r>
      <w:r w:rsidR="00F77769" w:rsidRPr="008A2E84">
        <w:t>feeding</w:t>
      </w:r>
      <w:r w:rsidRPr="008A2E84">
        <w:t xml:space="preserve"> women will not be enrolled in this study. Women who are breast</w:t>
      </w:r>
      <w:r w:rsidR="00F77769" w:rsidRPr="008A2E84">
        <w:t>feeding</w:t>
      </w:r>
      <w:r w:rsidRPr="008A2E84">
        <w:t xml:space="preserve"> must stop nursing before their first dose of GS-5290.</w:t>
      </w:r>
    </w:p>
    <w:p w14:paraId="1D55709A" w14:textId="77777777" w:rsidR="008A7854" w:rsidRPr="008A2E84" w:rsidRDefault="008A7854" w:rsidP="003A1E0D"/>
    <w:p w14:paraId="7E9717C5" w14:textId="72B6321D" w:rsidR="007A4AAD" w:rsidRPr="008A2E84" w:rsidRDefault="00026E5D" w:rsidP="003A1E0D">
      <w:pPr>
        <w:widowControl w:val="0"/>
        <w:tabs>
          <w:tab w:val="left" w:pos="-720"/>
        </w:tabs>
      </w:pPr>
      <w:r w:rsidRPr="008A2E84">
        <w:t>If you or your partner becomes</w:t>
      </w:r>
      <w:r w:rsidR="00141C3C" w:rsidRPr="008A2E84">
        <w:t xml:space="preserve"> or suspects </w:t>
      </w:r>
      <w:r w:rsidR="00651F31" w:rsidRPr="008A2E84">
        <w:t>that you or your partner become</w:t>
      </w:r>
      <w:r w:rsidRPr="008A2E84">
        <w:t xml:space="preserve"> pregnant while you are taking </w:t>
      </w:r>
      <w:r w:rsidR="00FA6118" w:rsidRPr="008A2E84">
        <w:t>GS-5290</w:t>
      </w:r>
      <w:r w:rsidR="00651F31" w:rsidRPr="008A2E84">
        <w:t xml:space="preserve"> or within 30 days after the last dose of study drug</w:t>
      </w:r>
      <w:r w:rsidR="00FA6118" w:rsidRPr="008A2E84">
        <w:t>,</w:t>
      </w:r>
      <w:r w:rsidRPr="008A2E84">
        <w:t xml:space="preserve"> you must </w:t>
      </w:r>
      <w:r w:rsidR="00651F31" w:rsidRPr="008A2E84">
        <w:t xml:space="preserve">stop taking the study drug and </w:t>
      </w:r>
      <w:r w:rsidRPr="008A2E84">
        <w:t xml:space="preserve">notify your study doctor immediately. </w:t>
      </w:r>
      <w:r w:rsidR="001C43F3" w:rsidRPr="008A2E84">
        <w:t xml:space="preserve"> </w:t>
      </w:r>
      <w:r w:rsidRPr="008A2E84">
        <w:t>Because the risk to you and your baby is unknown, it is recommended that you</w:t>
      </w:r>
      <w:r w:rsidR="00077531" w:rsidRPr="008A2E84">
        <w:t>/your partner</w:t>
      </w:r>
      <w:r w:rsidRPr="008A2E84">
        <w:t xml:space="preserve"> seek medical supervision during you</w:t>
      </w:r>
      <w:r w:rsidR="00077531" w:rsidRPr="008A2E84">
        <w:t>/your partner’s</w:t>
      </w:r>
      <w:r w:rsidRPr="008A2E84">
        <w:t xml:space="preserve"> pregnancy and for the baby after it is born. </w:t>
      </w:r>
      <w:r w:rsidR="00ED247F" w:rsidRPr="008A2E84">
        <w:t xml:space="preserve"> </w:t>
      </w:r>
      <w:r w:rsidRPr="008A2E84">
        <w:t>The Study Sponsor and you</w:t>
      </w:r>
      <w:r w:rsidR="00AF1231" w:rsidRPr="008A2E84">
        <w:t xml:space="preserve">/ </w:t>
      </w:r>
      <w:r w:rsidRPr="008A2E84">
        <w:t>your partner’s study doctor will not be responsible for the costs related to your pregnancy, delivery, or care of your child.</w:t>
      </w:r>
      <w:r w:rsidR="00806167" w:rsidRPr="008A2E84">
        <w:br/>
      </w:r>
    </w:p>
    <w:p w14:paraId="39B68933" w14:textId="77777777" w:rsidR="00026E5D" w:rsidRPr="008A2E84" w:rsidRDefault="00FA0D83" w:rsidP="003A1E0D">
      <w:pPr>
        <w:pStyle w:val="NormalWeb"/>
        <w:widowControl w:val="0"/>
        <w:shd w:val="clear" w:color="auto" w:fill="FFFFFF"/>
        <w:spacing w:before="0" w:beforeAutospacing="0" w:after="0" w:afterAutospacing="0"/>
        <w:rPr>
          <w:lang w:val="en-US"/>
        </w:rPr>
      </w:pPr>
      <w:r w:rsidRPr="008A2E84">
        <w:rPr>
          <w:lang w:val="en-US"/>
        </w:rPr>
        <w:t>The Study Sponsor will collect information about your pregnancy and the outcome of your pregnancy.</w:t>
      </w:r>
    </w:p>
    <w:p w14:paraId="44FF729B" w14:textId="4867FC51" w:rsidR="00026E5D" w:rsidRPr="008A2E84" w:rsidRDefault="00026E5D" w:rsidP="003A1E0D">
      <w:pPr>
        <w:pStyle w:val="NormalWeb"/>
        <w:widowControl w:val="0"/>
        <w:shd w:val="clear" w:color="auto" w:fill="FFFFFF"/>
        <w:spacing w:before="0" w:beforeAutospacing="0" w:after="0" w:afterAutospacing="0"/>
        <w:rPr>
          <w:lang w:val="en-US"/>
        </w:rPr>
      </w:pPr>
      <w:r w:rsidRPr="008A2E84">
        <w:rPr>
          <w:lang w:val="en-US"/>
        </w:rPr>
        <w:t xml:space="preserve">If </w:t>
      </w:r>
      <w:r w:rsidR="00AF29AE" w:rsidRPr="008A2E84">
        <w:rPr>
          <w:lang w:val="en-US"/>
        </w:rPr>
        <w:t xml:space="preserve">your partner </w:t>
      </w:r>
      <w:r w:rsidRPr="008A2E84">
        <w:rPr>
          <w:lang w:val="en-US"/>
        </w:rPr>
        <w:t>become</w:t>
      </w:r>
      <w:r w:rsidR="005C55E7" w:rsidRPr="008A2E84">
        <w:rPr>
          <w:lang w:val="en-US"/>
        </w:rPr>
        <w:t>s</w:t>
      </w:r>
      <w:r w:rsidRPr="008A2E84">
        <w:rPr>
          <w:lang w:val="en-US"/>
        </w:rPr>
        <w:t xml:space="preserve"> pregnant</w:t>
      </w:r>
      <w:r w:rsidR="00B10058" w:rsidRPr="008A2E84">
        <w:rPr>
          <w:lang w:val="en-US"/>
        </w:rPr>
        <w:t xml:space="preserve"> while you are taking study drug, </w:t>
      </w:r>
      <w:r w:rsidR="00AF29AE" w:rsidRPr="008A2E84">
        <w:rPr>
          <w:lang w:val="en-US"/>
        </w:rPr>
        <w:t xml:space="preserve">they will be asked to sign a separate informed consent form </w:t>
      </w:r>
      <w:bookmarkStart w:id="14" w:name="_Hlk513566096"/>
      <w:r w:rsidR="00FA0D83" w:rsidRPr="008A2E84">
        <w:rPr>
          <w:lang w:val="en-US"/>
        </w:rPr>
        <w:t>to collect</w:t>
      </w:r>
      <w:r w:rsidRPr="008A2E84">
        <w:rPr>
          <w:lang w:val="en-US"/>
        </w:rPr>
        <w:t xml:space="preserve"> additional </w:t>
      </w:r>
      <w:r w:rsidR="00B10058" w:rsidRPr="008A2E84">
        <w:rPr>
          <w:lang w:val="en-US"/>
        </w:rPr>
        <w:t xml:space="preserve">information about </w:t>
      </w:r>
      <w:r w:rsidR="00AF29AE" w:rsidRPr="008A2E84">
        <w:rPr>
          <w:lang w:val="en-US"/>
        </w:rPr>
        <w:t>their</w:t>
      </w:r>
      <w:r w:rsidR="00B10058" w:rsidRPr="008A2E84">
        <w:rPr>
          <w:lang w:val="en-US"/>
        </w:rPr>
        <w:t xml:space="preserve"> pregnancy and the outcome of </w:t>
      </w:r>
      <w:r w:rsidR="00AF29AE" w:rsidRPr="008A2E84">
        <w:rPr>
          <w:lang w:val="en-US"/>
        </w:rPr>
        <w:t>their</w:t>
      </w:r>
      <w:r w:rsidR="00B10058" w:rsidRPr="008A2E84">
        <w:rPr>
          <w:lang w:val="en-US"/>
        </w:rPr>
        <w:t xml:space="preserve"> pregnancy.</w:t>
      </w:r>
      <w:bookmarkEnd w:id="14"/>
    </w:p>
    <w:p w14:paraId="26F03B14" w14:textId="77777777" w:rsidR="00F128A9" w:rsidRPr="008A2E84" w:rsidRDefault="00F128A9" w:rsidP="00562A1B">
      <w:pPr>
        <w:rPr>
          <w:b/>
        </w:rPr>
      </w:pPr>
    </w:p>
    <w:p w14:paraId="430A2D93" w14:textId="78B7316E" w:rsidR="00F128A9" w:rsidRPr="008A2E84" w:rsidRDefault="00F128A9" w:rsidP="004B2409">
      <w:pPr>
        <w:keepNext/>
        <w:rPr>
          <w:b/>
        </w:rPr>
      </w:pPr>
      <w:r w:rsidRPr="008A2E84">
        <w:rPr>
          <w:b/>
        </w:rPr>
        <w:lastRenderedPageBreak/>
        <w:t xml:space="preserve">For Female Participants: </w:t>
      </w:r>
    </w:p>
    <w:p w14:paraId="78832D80" w14:textId="77777777" w:rsidR="00F128A9" w:rsidRPr="008A2E84" w:rsidRDefault="00F128A9" w:rsidP="003A1E0D"/>
    <w:p w14:paraId="5B75842E" w14:textId="6C9F3FA6" w:rsidR="00F128A9" w:rsidRPr="008A2E84" w:rsidRDefault="007A78D2" w:rsidP="003A1E0D">
      <w:r w:rsidRPr="008A2E84">
        <w:t xml:space="preserve">You </w:t>
      </w:r>
      <w:r w:rsidR="00F128A9" w:rsidRPr="008A2E84">
        <w:t xml:space="preserve">must agree to one of the following from </w:t>
      </w:r>
      <w:r w:rsidR="00712296" w:rsidRPr="008A2E84">
        <w:t>s</w:t>
      </w:r>
      <w:r w:rsidR="00F128A9" w:rsidRPr="008A2E84">
        <w:t xml:space="preserve">creening until </w:t>
      </w:r>
      <w:r w:rsidR="00643FE0" w:rsidRPr="008A2E84">
        <w:t>7</w:t>
      </w:r>
      <w:r w:rsidR="00F128A9" w:rsidRPr="008A2E84">
        <w:t xml:space="preserve"> days following the last dose of the study drug</w:t>
      </w:r>
      <w:r w:rsidR="00042269" w:rsidRPr="008A2E84">
        <w:t>,</w:t>
      </w:r>
      <w:r w:rsidR="00F128A9" w:rsidRPr="008A2E84">
        <w:t xml:space="preserve"> </w:t>
      </w:r>
      <w:r w:rsidR="00961E3C" w:rsidRPr="008A2E84">
        <w:t>GS-5290</w:t>
      </w:r>
      <w:r w:rsidR="00F128A9" w:rsidRPr="008A2E84">
        <w:t>.</w:t>
      </w:r>
    </w:p>
    <w:p w14:paraId="465CBC24" w14:textId="77777777" w:rsidR="00F128A9" w:rsidRPr="008A2E84" w:rsidRDefault="00F128A9" w:rsidP="003A1E0D"/>
    <w:p w14:paraId="6EAA8C57" w14:textId="467FEC1E" w:rsidR="00F128A9" w:rsidRPr="008A2E84" w:rsidRDefault="4D7A6C8C" w:rsidP="003A1E0D">
      <w:r w:rsidRPr="008A2E84">
        <w:t>If you are able to become pregnant you must either completely abstain from sexual intercourse with a person of the opposite sex, OR consistently and correctly use one of the following highly effective methods of birth control:</w:t>
      </w:r>
    </w:p>
    <w:p w14:paraId="1FD6C897" w14:textId="77777777" w:rsidR="00F128A9" w:rsidRPr="008A2E84" w:rsidRDefault="00F128A9" w:rsidP="003A1E0D"/>
    <w:p w14:paraId="0DD9FA63" w14:textId="7DF68230" w:rsidR="00F128A9" w:rsidRPr="008A2E84" w:rsidRDefault="00B71C93" w:rsidP="003A1E0D">
      <w:pPr>
        <w:pStyle w:val="ListParagraph"/>
        <w:numPr>
          <w:ilvl w:val="0"/>
          <w:numId w:val="63"/>
        </w:numPr>
        <w:rPr>
          <w:sz w:val="24"/>
        </w:rPr>
      </w:pPr>
      <w:r w:rsidRPr="008A2E84">
        <w:rPr>
          <w:sz w:val="24"/>
        </w:rPr>
        <w:t xml:space="preserve">Nonhormonal </w:t>
      </w:r>
      <w:r w:rsidR="00F03C2B" w:rsidRPr="008A2E84">
        <w:rPr>
          <w:sz w:val="24"/>
        </w:rPr>
        <w:t xml:space="preserve">or hormonal </w:t>
      </w:r>
      <w:r w:rsidRPr="008A2E84">
        <w:rPr>
          <w:sz w:val="24"/>
        </w:rPr>
        <w:t>i</w:t>
      </w:r>
      <w:r w:rsidR="00961E3C" w:rsidRPr="008A2E84">
        <w:rPr>
          <w:sz w:val="24"/>
        </w:rPr>
        <w:t>ntrauterine device (IUD)</w:t>
      </w:r>
    </w:p>
    <w:p w14:paraId="6C09F9B1" w14:textId="1E860972" w:rsidR="00F03C2B" w:rsidRPr="008A2E84" w:rsidRDefault="001C30D7" w:rsidP="003A1E0D">
      <w:pPr>
        <w:pStyle w:val="ListParagraph"/>
        <w:numPr>
          <w:ilvl w:val="0"/>
          <w:numId w:val="63"/>
        </w:numPr>
        <w:rPr>
          <w:sz w:val="24"/>
        </w:rPr>
      </w:pPr>
      <w:r w:rsidRPr="008A2E84">
        <w:rPr>
          <w:sz w:val="24"/>
        </w:rPr>
        <w:t>Progestin only s</w:t>
      </w:r>
      <w:r w:rsidR="00F03C2B" w:rsidRPr="008A2E84">
        <w:rPr>
          <w:sz w:val="24"/>
        </w:rPr>
        <w:t>ubdermal</w:t>
      </w:r>
      <w:r w:rsidRPr="008A2E84">
        <w:rPr>
          <w:sz w:val="24"/>
        </w:rPr>
        <w:t xml:space="preserve"> </w:t>
      </w:r>
      <w:r w:rsidR="00F03C2B" w:rsidRPr="008A2E84">
        <w:rPr>
          <w:sz w:val="24"/>
        </w:rPr>
        <w:t>contraceptive implant</w:t>
      </w:r>
    </w:p>
    <w:p w14:paraId="5CDDBDCB" w14:textId="15565FF0" w:rsidR="00961E3C" w:rsidRPr="008A2E84" w:rsidRDefault="00961E3C" w:rsidP="003A1E0D">
      <w:pPr>
        <w:pStyle w:val="ListParagraph"/>
        <w:numPr>
          <w:ilvl w:val="0"/>
          <w:numId w:val="63"/>
        </w:numPr>
        <w:rPr>
          <w:sz w:val="24"/>
        </w:rPr>
      </w:pPr>
      <w:r w:rsidRPr="008A2E84">
        <w:rPr>
          <w:sz w:val="24"/>
        </w:rPr>
        <w:t>Bilateral tubal occlusion or bilateral tubal ligation (upon medical assessment of surgical success)</w:t>
      </w:r>
    </w:p>
    <w:p w14:paraId="249E835F" w14:textId="4F90827A" w:rsidR="00F128A9" w:rsidRPr="008A2E84" w:rsidRDefault="00F128A9" w:rsidP="003A1E0D">
      <w:pPr>
        <w:pStyle w:val="ListParagraph"/>
        <w:numPr>
          <w:ilvl w:val="0"/>
          <w:numId w:val="63"/>
        </w:numPr>
        <w:rPr>
          <w:sz w:val="24"/>
        </w:rPr>
      </w:pPr>
      <w:r w:rsidRPr="008A2E84">
        <w:rPr>
          <w:sz w:val="24"/>
        </w:rPr>
        <w:t>Vasectomy in th</w:t>
      </w:r>
      <w:r w:rsidR="00961E3C" w:rsidRPr="008A2E84">
        <w:rPr>
          <w:sz w:val="24"/>
        </w:rPr>
        <w:t>e</w:t>
      </w:r>
      <w:r w:rsidRPr="008A2E84">
        <w:rPr>
          <w:sz w:val="24"/>
        </w:rPr>
        <w:t xml:space="preserve"> partner</w:t>
      </w:r>
      <w:r w:rsidR="00961E3C" w:rsidRPr="008A2E84">
        <w:rPr>
          <w:sz w:val="24"/>
        </w:rPr>
        <w:t xml:space="preserve"> assigned male at birth</w:t>
      </w:r>
      <w:r w:rsidRPr="008A2E84">
        <w:rPr>
          <w:sz w:val="24"/>
        </w:rPr>
        <w:t xml:space="preserve"> (</w:t>
      </w:r>
      <w:r w:rsidR="00961E3C" w:rsidRPr="008A2E84">
        <w:rPr>
          <w:sz w:val="24"/>
        </w:rPr>
        <w:t>upon medical assessment of surgical success)</w:t>
      </w:r>
    </w:p>
    <w:p w14:paraId="3364DAEE" w14:textId="77777777" w:rsidR="00F128A9" w:rsidRPr="008A2E84" w:rsidRDefault="00F128A9" w:rsidP="003A1E0D"/>
    <w:p w14:paraId="241E4C22" w14:textId="77777777" w:rsidR="00EA4C1A" w:rsidRPr="008A2E84" w:rsidRDefault="00EA4C1A" w:rsidP="003A1E0D">
      <w:pPr>
        <w:rPr>
          <w:rFonts w:eastAsia="Arial"/>
        </w:rPr>
      </w:pPr>
      <w:r w:rsidRPr="008A2E84">
        <w:rPr>
          <w:rFonts w:eastAsia="Arial"/>
        </w:rPr>
        <w:t>OR</w:t>
      </w:r>
    </w:p>
    <w:p w14:paraId="395B74CA" w14:textId="77777777" w:rsidR="00EA4C1A" w:rsidRPr="008A2E84" w:rsidRDefault="00EA4C1A" w:rsidP="003A1E0D">
      <w:pPr>
        <w:rPr>
          <w:rFonts w:eastAsia="Arial"/>
        </w:rPr>
      </w:pPr>
    </w:p>
    <w:p w14:paraId="049C4B51" w14:textId="0C402821" w:rsidR="00EA4C1A" w:rsidRPr="008A2E84" w:rsidRDefault="00EA4C1A" w:rsidP="003A1E0D">
      <w:pPr>
        <w:rPr>
          <w:rFonts w:eastAsia="Arial"/>
        </w:rPr>
      </w:pPr>
      <w:r w:rsidRPr="008A2E84">
        <w:rPr>
          <w:rFonts w:eastAsia="Arial"/>
        </w:rPr>
        <w:t xml:space="preserve">If you wish to use a hormonally based method, you must use it along with a barrier method, preferably a male condom.  Hormonally based contraceptives and barrier methods permitted for use in this protocol are as follows: </w:t>
      </w:r>
      <w:r w:rsidR="00FB19EF" w:rsidRPr="008A2E84">
        <w:rPr>
          <w:rFonts w:eastAsia="Arial"/>
        </w:rPr>
        <w:br/>
      </w:r>
    </w:p>
    <w:p w14:paraId="7B022569" w14:textId="3459BD70" w:rsidR="00EA4C1A" w:rsidRPr="008A2E84" w:rsidRDefault="00EA4C1A" w:rsidP="003A1E0D">
      <w:pPr>
        <w:pStyle w:val="ListParagraph"/>
        <w:numPr>
          <w:ilvl w:val="1"/>
          <w:numId w:val="68"/>
        </w:numPr>
      </w:pPr>
      <w:r w:rsidRPr="008A2E84">
        <w:rPr>
          <w:sz w:val="24"/>
        </w:rPr>
        <w:t>Oral contraceptives (either combined or progesterone only). For oral combined hormonal contraceptives, the dosage of ethinyl estradiol present in the pill should not exceed 20 mcg</w:t>
      </w:r>
    </w:p>
    <w:p w14:paraId="1C6215D2" w14:textId="77777777" w:rsidR="00EA4C1A" w:rsidRPr="008A2E84" w:rsidRDefault="00EA4C1A" w:rsidP="003A1E0D">
      <w:pPr>
        <w:pStyle w:val="ListParagraph"/>
        <w:numPr>
          <w:ilvl w:val="1"/>
          <w:numId w:val="68"/>
        </w:numPr>
      </w:pPr>
      <w:r w:rsidRPr="008A2E84">
        <w:rPr>
          <w:sz w:val="24"/>
        </w:rPr>
        <w:t>Injectable progesterone</w:t>
      </w:r>
    </w:p>
    <w:p w14:paraId="79EBE9AF" w14:textId="71C54E85" w:rsidR="00EA4C1A" w:rsidRPr="008A2E84" w:rsidRDefault="00EA4C1A" w:rsidP="003A1E0D">
      <w:pPr>
        <w:pStyle w:val="ListParagraph"/>
        <w:numPr>
          <w:ilvl w:val="1"/>
          <w:numId w:val="68"/>
        </w:numPr>
      </w:pPr>
      <w:r w:rsidRPr="008A2E84">
        <w:rPr>
          <w:sz w:val="24"/>
        </w:rPr>
        <w:t>Contraceptive vaginal ring delivering no more than 0.020 mg of ethinyl estradiol per day permitted</w:t>
      </w:r>
    </w:p>
    <w:p w14:paraId="6A70DAF4" w14:textId="77777777" w:rsidR="00EA4C1A" w:rsidRPr="008A2E84" w:rsidRDefault="00EA4C1A" w:rsidP="003A1E0D">
      <w:pPr>
        <w:pStyle w:val="ListParagraph"/>
        <w:numPr>
          <w:ilvl w:val="1"/>
          <w:numId w:val="68"/>
        </w:numPr>
      </w:pPr>
      <w:r w:rsidRPr="008A2E84">
        <w:rPr>
          <w:sz w:val="24"/>
        </w:rPr>
        <w:t>Barrier methods (each method must be used with a hormonal method)</w:t>
      </w:r>
    </w:p>
    <w:p w14:paraId="068CB090" w14:textId="77777777" w:rsidR="00EA4C1A" w:rsidRPr="008A2E84" w:rsidRDefault="00EA4C1A" w:rsidP="003A1E0D">
      <w:pPr>
        <w:pStyle w:val="ListParagraph"/>
        <w:numPr>
          <w:ilvl w:val="1"/>
          <w:numId w:val="68"/>
        </w:numPr>
      </w:pPr>
      <w:r w:rsidRPr="008A2E84">
        <w:rPr>
          <w:sz w:val="24"/>
        </w:rPr>
        <w:t>Male condom (with or without spermicide)</w:t>
      </w:r>
    </w:p>
    <w:p w14:paraId="5E5E49B2" w14:textId="77777777" w:rsidR="00EA4C1A" w:rsidRPr="008A2E84" w:rsidRDefault="00EA4C1A" w:rsidP="003A1E0D">
      <w:pPr>
        <w:pStyle w:val="ListParagraph"/>
        <w:numPr>
          <w:ilvl w:val="1"/>
          <w:numId w:val="68"/>
        </w:numPr>
      </w:pPr>
      <w:r w:rsidRPr="008A2E84">
        <w:rPr>
          <w:sz w:val="24"/>
        </w:rPr>
        <w:t>Female condom (with or without spermicide)</w:t>
      </w:r>
    </w:p>
    <w:p w14:paraId="623E1325" w14:textId="77777777" w:rsidR="00EA4C1A" w:rsidRPr="008A2E84" w:rsidRDefault="00EA4C1A" w:rsidP="003A1E0D">
      <w:pPr>
        <w:pStyle w:val="ListParagraph"/>
        <w:numPr>
          <w:ilvl w:val="1"/>
          <w:numId w:val="68"/>
        </w:numPr>
      </w:pPr>
      <w:r w:rsidRPr="008A2E84">
        <w:rPr>
          <w:sz w:val="24"/>
        </w:rPr>
        <w:t>Diaphragm with spermicide</w:t>
      </w:r>
    </w:p>
    <w:p w14:paraId="02715859" w14:textId="77777777" w:rsidR="00EA4C1A" w:rsidRPr="008A2E84" w:rsidRDefault="00EA4C1A" w:rsidP="003A1E0D">
      <w:pPr>
        <w:pStyle w:val="ListParagraph"/>
        <w:numPr>
          <w:ilvl w:val="1"/>
          <w:numId w:val="68"/>
        </w:numPr>
      </w:pPr>
      <w:r w:rsidRPr="008A2E84">
        <w:rPr>
          <w:sz w:val="24"/>
        </w:rPr>
        <w:t>Cervical cap with spermicide</w:t>
      </w:r>
    </w:p>
    <w:p w14:paraId="45C4F75D" w14:textId="2EE6BD40" w:rsidR="00EA4C1A" w:rsidRPr="008A2E84" w:rsidRDefault="00EA4C1A" w:rsidP="003A1E0D">
      <w:pPr>
        <w:pStyle w:val="ListParagraph"/>
        <w:numPr>
          <w:ilvl w:val="1"/>
          <w:numId w:val="68"/>
        </w:numPr>
      </w:pPr>
      <w:r w:rsidRPr="008A2E84">
        <w:rPr>
          <w:sz w:val="24"/>
        </w:rPr>
        <w:t>Sponge with spermicide</w:t>
      </w:r>
    </w:p>
    <w:p w14:paraId="7203C08F" w14:textId="45176B33" w:rsidR="008A7854" w:rsidRPr="008A2E84" w:rsidRDefault="008A7854">
      <w:bookmarkStart w:id="15" w:name="_DV_M170"/>
      <w:bookmarkStart w:id="16" w:name="_DV_M171"/>
      <w:bookmarkEnd w:id="15"/>
      <w:bookmarkEnd w:id="16"/>
    </w:p>
    <w:p w14:paraId="3F2FA8E3" w14:textId="71CD74B9" w:rsidR="00F128A9" w:rsidRPr="008A2E84" w:rsidRDefault="00F128A9" w:rsidP="003A1E0D">
      <w:pPr>
        <w:pStyle w:val="Text1"/>
        <w:spacing w:after="0"/>
      </w:pPr>
      <w:r w:rsidRPr="008A2E84">
        <w:t xml:space="preserve">If you are a female who is sexually active and able to become pregnant, please speak with your study doctor to determine the best method of birth control for you during this study. </w:t>
      </w:r>
      <w:r w:rsidRPr="008A2E84">
        <w:rPr>
          <w:color w:val="000000"/>
        </w:rPr>
        <w:t>Not all of the methods may be approved and/or available in your country, please check with your study doctor</w:t>
      </w:r>
      <w:r w:rsidRPr="008A2E84">
        <w:t xml:space="preserve">. </w:t>
      </w:r>
    </w:p>
    <w:p w14:paraId="6253DE7A" w14:textId="77777777" w:rsidR="00C31445" w:rsidRPr="008A2E84" w:rsidRDefault="00C31445" w:rsidP="003A1E0D">
      <w:pPr>
        <w:pStyle w:val="Text1"/>
        <w:spacing w:after="0"/>
      </w:pPr>
    </w:p>
    <w:p w14:paraId="226EF0CC" w14:textId="14FF28C2" w:rsidR="00F128A9" w:rsidRPr="008A2E84" w:rsidRDefault="4D7A6C8C" w:rsidP="003A1E0D">
      <w:pPr>
        <w:rPr>
          <w:color w:val="000000" w:themeColor="text1"/>
        </w:rPr>
      </w:pPr>
      <w:bookmarkStart w:id="17" w:name="_DV_M172"/>
      <w:bookmarkEnd w:id="17"/>
      <w:r w:rsidRPr="008A2E84">
        <w:t>You</w:t>
      </w:r>
      <w:r w:rsidRPr="008A2E84">
        <w:rPr>
          <w:color w:val="000000" w:themeColor="text1"/>
        </w:rPr>
        <w:t xml:space="preserve"> must also agree not to donate your eggs or to have in vitro fertilization while taking study drug </w:t>
      </w:r>
      <w:r w:rsidR="0290A2FF" w:rsidRPr="008A2E84">
        <w:rPr>
          <w:color w:val="000000" w:themeColor="text1"/>
        </w:rPr>
        <w:t>GS-5290</w:t>
      </w:r>
      <w:r w:rsidRPr="008A2E84">
        <w:rPr>
          <w:color w:val="000000" w:themeColor="text1"/>
        </w:rPr>
        <w:t xml:space="preserve"> and until at least 7 days after the last dose of study drug </w:t>
      </w:r>
      <w:r w:rsidR="0290A2FF" w:rsidRPr="008A2E84">
        <w:rPr>
          <w:color w:val="000000" w:themeColor="text1"/>
        </w:rPr>
        <w:t>GS-5290</w:t>
      </w:r>
      <w:r w:rsidRPr="008A2E84">
        <w:rPr>
          <w:color w:val="000000" w:themeColor="text1"/>
        </w:rPr>
        <w:t>.</w:t>
      </w:r>
    </w:p>
    <w:p w14:paraId="1BCB693B" w14:textId="77777777" w:rsidR="008A7854" w:rsidRPr="008A2E84" w:rsidRDefault="008A7854" w:rsidP="003A1E0D">
      <w:pPr>
        <w:rPr>
          <w:color w:val="000000"/>
        </w:rPr>
      </w:pPr>
    </w:p>
    <w:p w14:paraId="1E190A32" w14:textId="197ACD13" w:rsidR="00F128A9" w:rsidRPr="008A2E84" w:rsidRDefault="00F128A9" w:rsidP="00562A1B">
      <w:r w:rsidRPr="008A2E84">
        <w:t>In the event of a delayed menstrual period (over 1 month between periods), a pregnancy test must be done to rule out pregnancy. This is applicable also for women who can get pregnant with infrequent or irregular periods.</w:t>
      </w:r>
    </w:p>
    <w:p w14:paraId="41A8DB5C" w14:textId="77777777" w:rsidR="00F128A9" w:rsidRPr="008A2E84" w:rsidRDefault="00F128A9" w:rsidP="003A1E0D"/>
    <w:p w14:paraId="05F41EEF" w14:textId="77777777" w:rsidR="00F128A9" w:rsidRPr="008A2E84" w:rsidRDefault="00F128A9" w:rsidP="00CE73BD">
      <w:pPr>
        <w:keepNext/>
        <w:jc w:val="both"/>
        <w:rPr>
          <w:b/>
        </w:rPr>
      </w:pPr>
      <w:r w:rsidRPr="008A2E84">
        <w:rPr>
          <w:b/>
        </w:rPr>
        <w:t>For Male Participants:</w:t>
      </w:r>
    </w:p>
    <w:p w14:paraId="01536762" w14:textId="77777777" w:rsidR="00F128A9" w:rsidRPr="008A2E84" w:rsidRDefault="00F128A9" w:rsidP="00CE73BD">
      <w:pPr>
        <w:keepNext/>
        <w:jc w:val="both"/>
        <w:rPr>
          <w:b/>
        </w:rPr>
      </w:pPr>
    </w:p>
    <w:p w14:paraId="77B1C2AF" w14:textId="0A25DACD" w:rsidR="00F128A9" w:rsidRPr="008A2E84" w:rsidRDefault="00F128A9" w:rsidP="00CE73BD">
      <w:pPr>
        <w:keepNext/>
        <w:jc w:val="both"/>
      </w:pPr>
      <w:r w:rsidRPr="008A2E84">
        <w:t>During the study, male participants with female partners who can get pregnant should use condoms when engaging in intercourse of reproductive potential</w:t>
      </w:r>
      <w:r w:rsidR="00381250" w:rsidRPr="008A2E84">
        <w:t xml:space="preserve">, </w:t>
      </w:r>
      <w:r w:rsidR="00381250" w:rsidRPr="008A2E84">
        <w:rPr>
          <w:color w:val="000000" w:themeColor="text1"/>
        </w:rPr>
        <w:t>while taking study drug GS-5290 and until at least 7 days after the last dose of study drug GS-5290</w:t>
      </w:r>
      <w:r w:rsidRPr="008A2E84">
        <w:t xml:space="preserve">. </w:t>
      </w:r>
    </w:p>
    <w:p w14:paraId="7986BA98" w14:textId="77777777" w:rsidR="00F128A9" w:rsidRPr="008A2E84" w:rsidRDefault="00F128A9" w:rsidP="003A1E0D">
      <w:pPr>
        <w:jc w:val="both"/>
      </w:pPr>
    </w:p>
    <w:p w14:paraId="40B14ABC" w14:textId="61FE18CA" w:rsidR="00F128A9" w:rsidRPr="008A2E84" w:rsidRDefault="00F128A9" w:rsidP="003A1E0D">
      <w:pPr>
        <w:jc w:val="both"/>
      </w:pPr>
      <w:r w:rsidRPr="008A2E84">
        <w:t xml:space="preserve">Male participants must agree to avoid sperm donation until </w:t>
      </w:r>
      <w:r w:rsidR="00281630" w:rsidRPr="008A2E84">
        <w:t>7</w:t>
      </w:r>
      <w:r w:rsidRPr="008A2E84">
        <w:t xml:space="preserve"> days after the end of the entire study.</w:t>
      </w:r>
      <w:r w:rsidR="005D0BE4" w:rsidRPr="008A2E84">
        <w:t xml:space="preserve"> </w:t>
      </w:r>
      <w:r w:rsidRPr="008A2E84">
        <w:t xml:space="preserve">If your female sex partner becomes pregnant or suspects that she has become pregnant while you are taking </w:t>
      </w:r>
      <w:r w:rsidR="005D0BE4" w:rsidRPr="008A2E84">
        <w:t>GS-5290</w:t>
      </w:r>
      <w:r w:rsidRPr="008A2E84">
        <w:t>,</w:t>
      </w:r>
      <w:r w:rsidRPr="008A2E84">
        <w:rPr>
          <w:b/>
        </w:rPr>
        <w:t xml:space="preserve"> </w:t>
      </w:r>
      <w:r w:rsidRPr="008A2E84">
        <w:t xml:space="preserve">you must notify your study doctor immediately. Because the risk to your pregnant partner and your baby is unknown, it is recommended that your partner seek medical supervision during your partner’s pregnancy and for the baby after it is born. The Study Sponsor and your partner’s study doctor will not be responsible for the costs related to the pregnancy, delivery, or care of your child. </w:t>
      </w:r>
    </w:p>
    <w:p w14:paraId="1E64C1FE" w14:textId="77777777" w:rsidR="005D0BE4" w:rsidRPr="008A2E84" w:rsidRDefault="005D0BE4" w:rsidP="003A1E0D">
      <w:pPr>
        <w:jc w:val="both"/>
      </w:pPr>
    </w:p>
    <w:p w14:paraId="6C8CEF54" w14:textId="77777777" w:rsidR="00F128A9" w:rsidRPr="008A2E84" w:rsidRDefault="00F128A9" w:rsidP="003A1E0D">
      <w:pPr>
        <w:jc w:val="both"/>
      </w:pPr>
      <w:r w:rsidRPr="008A2E84">
        <w:t xml:space="preserve">If your partner becomes pregnant while you are taking study drug, they will be asked to sign a separate informed consent form to collect additional information about their pregnancy and the outcome of their pregnancy.   </w:t>
      </w:r>
    </w:p>
    <w:p w14:paraId="142D631A" w14:textId="1236EFAF" w:rsidR="00F128A9" w:rsidRPr="008A2E84" w:rsidRDefault="00F128A9" w:rsidP="003A1E0D">
      <w:pPr>
        <w:autoSpaceDE w:val="0"/>
        <w:autoSpaceDN w:val="0"/>
        <w:rPr>
          <w:color w:val="000000" w:themeColor="text1"/>
        </w:rPr>
      </w:pPr>
    </w:p>
    <w:p w14:paraId="180B5E58" w14:textId="34D461CA" w:rsidR="00037567" w:rsidRPr="008A2E84" w:rsidRDefault="009525FA" w:rsidP="003A1E0D">
      <w:pPr>
        <w:keepNext/>
        <w:widowControl w:val="0"/>
        <w:rPr>
          <w:b/>
          <w:i/>
          <w:color w:val="000000" w:themeColor="text1"/>
          <w:sz w:val="20"/>
        </w:rPr>
      </w:pPr>
      <w:r w:rsidRPr="008A2E84">
        <w:rPr>
          <w:b/>
          <w:color w:val="000000" w:themeColor="text1"/>
          <w:u w:val="single"/>
        </w:rPr>
        <w:t xml:space="preserve">WHAT ARE THE </w:t>
      </w:r>
      <w:r w:rsidR="004C4D9B" w:rsidRPr="008A2E84">
        <w:rPr>
          <w:b/>
          <w:color w:val="000000" w:themeColor="text1"/>
          <w:u w:val="single"/>
        </w:rPr>
        <w:t xml:space="preserve">POSSIBLE BENEFITS OF </w:t>
      </w:r>
      <w:r w:rsidR="001F7A24" w:rsidRPr="008A2E84">
        <w:rPr>
          <w:b/>
          <w:color w:val="000000" w:themeColor="text1"/>
          <w:u w:val="single"/>
        </w:rPr>
        <w:t xml:space="preserve">THIS </w:t>
      </w:r>
      <w:r w:rsidR="004C4D9B" w:rsidRPr="008A2E84">
        <w:rPr>
          <w:b/>
          <w:color w:val="000000" w:themeColor="text1"/>
          <w:u w:val="single"/>
        </w:rPr>
        <w:t>STUDY</w:t>
      </w:r>
      <w:r w:rsidRPr="008A2E84">
        <w:rPr>
          <w:b/>
          <w:color w:val="000000" w:themeColor="text1"/>
          <w:u w:val="single"/>
        </w:rPr>
        <w:t>?</w:t>
      </w:r>
      <w:r w:rsidR="003038D6" w:rsidRPr="008A2E84">
        <w:rPr>
          <w:b/>
          <w:color w:val="000000" w:themeColor="text1"/>
        </w:rPr>
        <w:t xml:space="preserve"> </w:t>
      </w:r>
      <w:r w:rsidR="001C31CF" w:rsidRPr="008A2E84">
        <w:rPr>
          <w:b/>
          <w:color w:val="000000" w:themeColor="text1"/>
        </w:rPr>
        <w:t xml:space="preserve"> </w:t>
      </w:r>
    </w:p>
    <w:p w14:paraId="342F1B7A" w14:textId="6590AC3C" w:rsidR="004442E9" w:rsidRPr="008A2E84" w:rsidRDefault="004442E9" w:rsidP="003A1E0D">
      <w:pPr>
        <w:widowControl w:val="0"/>
        <w:rPr>
          <w:color w:val="000000" w:themeColor="text1"/>
        </w:rPr>
      </w:pPr>
      <w:r w:rsidRPr="008A2E84">
        <w:rPr>
          <w:color w:val="000000" w:themeColor="text1"/>
        </w:rPr>
        <w:t>Your taking part in this study may help</w:t>
      </w:r>
      <w:r w:rsidR="00E9540B" w:rsidRPr="008A2E84">
        <w:rPr>
          <w:color w:val="000000" w:themeColor="text1"/>
        </w:rPr>
        <w:t xml:space="preserve"> </w:t>
      </w:r>
      <w:r w:rsidRPr="008A2E84">
        <w:rPr>
          <w:color w:val="000000" w:themeColor="text1"/>
        </w:rPr>
        <w:t xml:space="preserve">people with </w:t>
      </w:r>
      <w:r w:rsidR="009026AB" w:rsidRPr="008A2E84">
        <w:rPr>
          <w:color w:val="000000" w:themeColor="text1"/>
        </w:rPr>
        <w:t>U</w:t>
      </w:r>
      <w:r w:rsidR="00821D28" w:rsidRPr="008A2E84">
        <w:rPr>
          <w:color w:val="000000" w:themeColor="text1"/>
        </w:rPr>
        <w:t>C</w:t>
      </w:r>
      <w:r w:rsidR="009026AB" w:rsidRPr="008A2E84" w:rsidDel="009026AB">
        <w:rPr>
          <w:color w:val="000000" w:themeColor="text1"/>
        </w:rPr>
        <w:t xml:space="preserve"> </w:t>
      </w:r>
      <w:r w:rsidRPr="008A2E84">
        <w:rPr>
          <w:color w:val="000000" w:themeColor="text1"/>
        </w:rPr>
        <w:t xml:space="preserve">understand more about the treatment of your </w:t>
      </w:r>
      <w:r w:rsidR="00AC6275" w:rsidRPr="008A2E84">
        <w:rPr>
          <w:color w:val="000000" w:themeColor="text1"/>
        </w:rPr>
        <w:t>disease</w:t>
      </w:r>
      <w:r w:rsidRPr="008A2E84">
        <w:rPr>
          <w:color w:val="000000" w:themeColor="text1"/>
        </w:rPr>
        <w:t>.  By taking part in this study, you</w:t>
      </w:r>
      <w:r w:rsidR="00CE30CD" w:rsidRPr="008A2E84">
        <w:rPr>
          <w:color w:val="000000" w:themeColor="text1"/>
        </w:rPr>
        <w:t>r health</w:t>
      </w:r>
      <w:r w:rsidRPr="008A2E84">
        <w:rPr>
          <w:color w:val="000000" w:themeColor="text1"/>
        </w:rPr>
        <w:t xml:space="preserve"> will </w:t>
      </w:r>
      <w:r w:rsidR="00CE30CD" w:rsidRPr="008A2E84">
        <w:rPr>
          <w:color w:val="000000" w:themeColor="text1"/>
        </w:rPr>
        <w:t xml:space="preserve">be monitored </w:t>
      </w:r>
      <w:r w:rsidRPr="008A2E84">
        <w:rPr>
          <w:color w:val="000000" w:themeColor="text1"/>
        </w:rPr>
        <w:t>close</w:t>
      </w:r>
      <w:r w:rsidR="00CE30CD" w:rsidRPr="008A2E84">
        <w:rPr>
          <w:color w:val="000000" w:themeColor="text1"/>
        </w:rPr>
        <w:t>ly</w:t>
      </w:r>
      <w:r w:rsidRPr="008A2E84">
        <w:rPr>
          <w:color w:val="000000" w:themeColor="text1"/>
        </w:rPr>
        <w:t xml:space="preserve"> </w:t>
      </w:r>
      <w:r w:rsidR="00CE30CD" w:rsidRPr="008A2E84">
        <w:rPr>
          <w:color w:val="000000" w:themeColor="text1"/>
        </w:rPr>
        <w:t>at</w:t>
      </w:r>
      <w:r w:rsidRPr="008A2E84">
        <w:rPr>
          <w:color w:val="000000" w:themeColor="text1"/>
        </w:rPr>
        <w:t xml:space="preserve"> </w:t>
      </w:r>
      <w:r w:rsidR="00CA2421" w:rsidRPr="008A2E84">
        <w:rPr>
          <w:color w:val="000000" w:themeColor="text1"/>
        </w:rPr>
        <w:t>study</w:t>
      </w:r>
      <w:r w:rsidRPr="008A2E84">
        <w:rPr>
          <w:color w:val="000000" w:themeColor="text1"/>
        </w:rPr>
        <w:t xml:space="preserve"> visits.</w:t>
      </w:r>
    </w:p>
    <w:p w14:paraId="7A2C75A6" w14:textId="77777777" w:rsidR="008A7854" w:rsidRPr="008A2E84" w:rsidRDefault="008A7854" w:rsidP="003A1E0D">
      <w:pPr>
        <w:widowControl w:val="0"/>
        <w:rPr>
          <w:b/>
          <w:i/>
          <w:color w:val="000000" w:themeColor="text1"/>
          <w:sz w:val="20"/>
        </w:rPr>
      </w:pPr>
    </w:p>
    <w:p w14:paraId="03491D4D" w14:textId="5A01B810" w:rsidR="008A7854" w:rsidRPr="008A2E84" w:rsidRDefault="1139471B" w:rsidP="00CE73BD">
      <w:pPr>
        <w:widowControl w:val="0"/>
      </w:pPr>
      <w:r w:rsidRPr="008A2E84">
        <w:rPr>
          <w:color w:val="000000" w:themeColor="text1"/>
        </w:rPr>
        <w:t>You may not receive benefit from taking part in this study</w:t>
      </w:r>
      <w:r w:rsidRPr="008A2E84">
        <w:t>.</w:t>
      </w:r>
      <w:r w:rsidR="40740F4B" w:rsidRPr="008A2E84">
        <w:t xml:space="preserve"> </w:t>
      </w:r>
      <w:r w:rsidRPr="008A2E84">
        <w:t xml:space="preserve"> </w:t>
      </w:r>
      <w:r w:rsidR="4158549D" w:rsidRPr="008A2E84">
        <w:t>S</w:t>
      </w:r>
      <w:r w:rsidRPr="008A2E84">
        <w:t xml:space="preserve">tudies are a way for doctors to see if a drug is useful in </w:t>
      </w:r>
      <w:r w:rsidR="005D0427" w:rsidRPr="008A2E84">
        <w:t xml:space="preserve">treating </w:t>
      </w:r>
      <w:r w:rsidR="16DEC6B6" w:rsidRPr="008A2E84">
        <w:t>a disease</w:t>
      </w:r>
      <w:r w:rsidRPr="008A2E84">
        <w:t>.</w:t>
      </w:r>
      <w:r w:rsidR="001F7824" w:rsidRPr="008A2E84">
        <w:br/>
      </w:r>
    </w:p>
    <w:p w14:paraId="6CCD3057" w14:textId="18996812" w:rsidR="00155BE9" w:rsidRPr="008A2E84" w:rsidRDefault="004442E9" w:rsidP="003A1E0D">
      <w:pPr>
        <w:keepNext/>
        <w:keepLines/>
        <w:widowControl w:val="0"/>
        <w:rPr>
          <w:b/>
          <w:i/>
          <w:color w:val="000000" w:themeColor="text1"/>
          <w:sz w:val="20"/>
        </w:rPr>
      </w:pPr>
      <w:r w:rsidRPr="008A2E84">
        <w:rPr>
          <w:b/>
          <w:u w:val="single"/>
        </w:rPr>
        <w:t xml:space="preserve">WHAT ARE </w:t>
      </w:r>
      <w:r w:rsidR="000E0A6B" w:rsidRPr="008A2E84">
        <w:rPr>
          <w:b/>
          <w:u w:val="single"/>
        </w:rPr>
        <w:t xml:space="preserve">YOUR </w:t>
      </w:r>
      <w:r w:rsidR="00A24A38" w:rsidRPr="008A2E84">
        <w:rPr>
          <w:b/>
          <w:u w:val="single"/>
        </w:rPr>
        <w:t>TREATMENT OPTIONS</w:t>
      </w:r>
      <w:r w:rsidRPr="008A2E84">
        <w:rPr>
          <w:b/>
          <w:u w:val="single"/>
        </w:rPr>
        <w:t>?</w:t>
      </w:r>
      <w:r w:rsidR="00D216EA" w:rsidRPr="008A2E84">
        <w:rPr>
          <w:b/>
        </w:rPr>
        <w:t xml:space="preserve"> </w:t>
      </w:r>
      <w:r w:rsidR="001C31CF" w:rsidRPr="008A2E84">
        <w:rPr>
          <w:b/>
        </w:rPr>
        <w:t xml:space="preserve"> </w:t>
      </w:r>
    </w:p>
    <w:p w14:paraId="3AD510FA" w14:textId="25D8C375" w:rsidR="00155BE9" w:rsidRPr="008A2E84" w:rsidRDefault="00155BE9" w:rsidP="003A1E0D">
      <w:pPr>
        <w:widowControl w:val="0"/>
      </w:pPr>
      <w:r w:rsidRPr="008A2E84">
        <w:t>Your study doctor will discuss appropriate treatment options and the risks and benefits with you.</w:t>
      </w:r>
    </w:p>
    <w:p w14:paraId="3C97694A" w14:textId="77777777" w:rsidR="008A7854" w:rsidRPr="008A2E84" w:rsidRDefault="008A7854" w:rsidP="003A1E0D">
      <w:pPr>
        <w:widowControl w:val="0"/>
      </w:pPr>
    </w:p>
    <w:p w14:paraId="616F9030" w14:textId="26F5BE6F" w:rsidR="00155BE9" w:rsidRPr="008A2E84" w:rsidRDefault="00155BE9" w:rsidP="003A1E0D">
      <w:pPr>
        <w:widowControl w:val="0"/>
      </w:pPr>
      <w:r w:rsidRPr="008A2E84">
        <w:t xml:space="preserve">You can discuss if you want to have any treatment or </w:t>
      </w:r>
      <w:r w:rsidR="00F81777" w:rsidRPr="008A2E84">
        <w:t xml:space="preserve">if you want to choose another such </w:t>
      </w:r>
      <w:r w:rsidR="00033847" w:rsidRPr="008A2E84">
        <w:t xml:space="preserve">as </w:t>
      </w:r>
      <w:r w:rsidR="009614BA" w:rsidRPr="008A2E84">
        <w:t xml:space="preserve">another anti-inflammatory medication </w:t>
      </w:r>
      <w:r w:rsidR="006738F2" w:rsidRPr="008A2E84">
        <w:t xml:space="preserve">or surgery </w:t>
      </w:r>
      <w:r w:rsidR="00033847" w:rsidRPr="008A2E84">
        <w:t>to treat your disease. These treatments include those that are already approved and sold.</w:t>
      </w:r>
    </w:p>
    <w:p w14:paraId="2DF12007" w14:textId="0929B5D1" w:rsidR="009026AB" w:rsidRPr="008A2E84" w:rsidRDefault="009026AB" w:rsidP="00562A1B"/>
    <w:p w14:paraId="7FAA72BD" w14:textId="60F2F1F3" w:rsidR="004442E9" w:rsidRPr="008A2E84" w:rsidRDefault="004442E9" w:rsidP="003A1E0D">
      <w:pPr>
        <w:keepNext/>
        <w:widowControl w:val="0"/>
        <w:rPr>
          <w:b/>
          <w:i/>
          <w:sz w:val="20"/>
        </w:rPr>
      </w:pPr>
      <w:r w:rsidRPr="008A2E84">
        <w:rPr>
          <w:b/>
          <w:u w:val="single"/>
        </w:rPr>
        <w:t xml:space="preserve">WHAT HAPPENS IF </w:t>
      </w:r>
      <w:r w:rsidR="000E0A6B" w:rsidRPr="008A2E84">
        <w:rPr>
          <w:b/>
          <w:u w:val="single"/>
        </w:rPr>
        <w:t xml:space="preserve">YOU </w:t>
      </w:r>
      <w:r w:rsidRPr="008A2E84">
        <w:rPr>
          <w:b/>
          <w:u w:val="single"/>
        </w:rPr>
        <w:t xml:space="preserve">DO NOT </w:t>
      </w:r>
      <w:r w:rsidR="005A421A" w:rsidRPr="008A2E84">
        <w:rPr>
          <w:b/>
          <w:u w:val="single"/>
        </w:rPr>
        <w:t>OR</w:t>
      </w:r>
      <w:r w:rsidR="000E0A6B" w:rsidRPr="008A2E84">
        <w:rPr>
          <w:b/>
          <w:u w:val="single"/>
        </w:rPr>
        <w:t xml:space="preserve"> </w:t>
      </w:r>
      <w:r w:rsidRPr="008A2E84">
        <w:rPr>
          <w:b/>
          <w:u w:val="single"/>
        </w:rPr>
        <w:t xml:space="preserve">NO LONGER WANT TO TAKE PART IN </w:t>
      </w:r>
      <w:r w:rsidR="00722234" w:rsidRPr="008A2E84">
        <w:rPr>
          <w:b/>
          <w:u w:val="single"/>
        </w:rPr>
        <w:t xml:space="preserve">THIS </w:t>
      </w:r>
      <w:r w:rsidRPr="008A2E84">
        <w:rPr>
          <w:b/>
          <w:u w:val="single"/>
        </w:rPr>
        <w:t>STUDY?</w:t>
      </w:r>
      <w:r w:rsidRPr="008A2E84">
        <w:rPr>
          <w:b/>
        </w:rPr>
        <w:t xml:space="preserve"> </w:t>
      </w:r>
      <w:r w:rsidR="001C31CF" w:rsidRPr="008A2E84">
        <w:rPr>
          <w:b/>
        </w:rPr>
        <w:t xml:space="preserve"> </w:t>
      </w:r>
    </w:p>
    <w:p w14:paraId="3B7FC5DC" w14:textId="17AF18DF" w:rsidR="004442E9" w:rsidRPr="008A2E84" w:rsidRDefault="004442E9" w:rsidP="003A1E0D">
      <w:pPr>
        <w:widowControl w:val="0"/>
      </w:pPr>
      <w:r w:rsidRPr="008A2E84">
        <w:t>Your decision to take part in this study is voluntary.</w:t>
      </w:r>
      <w:r w:rsidR="00DE18A5" w:rsidRPr="008A2E84">
        <w:t xml:space="preserve"> </w:t>
      </w:r>
      <w:r w:rsidRPr="008A2E84">
        <w:t xml:space="preserve"> You can refuse to take part or stop </w:t>
      </w:r>
      <w:r w:rsidR="00B32DDE" w:rsidRPr="008A2E84">
        <w:t>taking part</w:t>
      </w:r>
      <w:r w:rsidRPr="008A2E84">
        <w:t xml:space="preserve"> at any time without giving a reason. </w:t>
      </w:r>
      <w:r w:rsidR="00DE18A5" w:rsidRPr="008A2E84">
        <w:t xml:space="preserve"> </w:t>
      </w:r>
      <w:r w:rsidRPr="008A2E84">
        <w:t xml:space="preserve">If you decide to stop </w:t>
      </w:r>
      <w:r w:rsidR="00086372" w:rsidRPr="008A2E84">
        <w:t xml:space="preserve">taking part in </w:t>
      </w:r>
      <w:r w:rsidRPr="008A2E84">
        <w:t>the study at any time, your exit from this study will not affect medical care which you otherwise may receive.</w:t>
      </w:r>
    </w:p>
    <w:p w14:paraId="3359E673" w14:textId="77777777" w:rsidR="008A7854" w:rsidRPr="008A2E84" w:rsidRDefault="008A7854" w:rsidP="003A1E0D">
      <w:pPr>
        <w:widowControl w:val="0"/>
      </w:pPr>
    </w:p>
    <w:p w14:paraId="3734351E" w14:textId="7E5DE6E2" w:rsidR="009F78B1" w:rsidRPr="008A2E84" w:rsidRDefault="004442E9" w:rsidP="003A1E0D">
      <w:pPr>
        <w:widowControl w:val="0"/>
      </w:pPr>
      <w:r w:rsidRPr="008A2E84">
        <w:t xml:space="preserve">Your participation in this study may be stopped at any time by your </w:t>
      </w:r>
      <w:r w:rsidR="00B32DDE" w:rsidRPr="008A2E84">
        <w:t>s</w:t>
      </w:r>
      <w:r w:rsidRPr="008A2E84">
        <w:t xml:space="preserve">tudy </w:t>
      </w:r>
      <w:r w:rsidR="00B32DDE" w:rsidRPr="008A2E84">
        <w:t>d</w:t>
      </w:r>
      <w:r w:rsidRPr="008A2E84">
        <w:t xml:space="preserve">octor, </w:t>
      </w:r>
      <w:r w:rsidR="00801FDB" w:rsidRPr="008A2E84">
        <w:t>the Study Sponsor</w:t>
      </w:r>
      <w:r w:rsidR="00973E97" w:rsidRPr="008A2E84">
        <w:t xml:space="preserve">, </w:t>
      </w:r>
      <w:r w:rsidRPr="008A2E84">
        <w:t xml:space="preserve">or </w:t>
      </w:r>
      <w:r w:rsidR="003D575C" w:rsidRPr="008A2E84">
        <w:t xml:space="preserve">health </w:t>
      </w:r>
      <w:r w:rsidRPr="008A2E84">
        <w:t>authorities.</w:t>
      </w:r>
    </w:p>
    <w:p w14:paraId="736F5F6A" w14:textId="77777777" w:rsidR="00BF4D76" w:rsidRPr="008A2E84" w:rsidRDefault="00BF4D76" w:rsidP="003A1E0D">
      <w:pPr>
        <w:widowControl w:val="0"/>
      </w:pPr>
    </w:p>
    <w:p w14:paraId="01381416" w14:textId="2F17CD59" w:rsidR="004442E9" w:rsidRPr="008A2E84" w:rsidRDefault="004442E9" w:rsidP="003A1E0D">
      <w:pPr>
        <w:widowControl w:val="0"/>
      </w:pPr>
      <w:r w:rsidRPr="008A2E84">
        <w:t xml:space="preserve">Your </w:t>
      </w:r>
      <w:r w:rsidR="00101953" w:rsidRPr="008A2E84">
        <w:t>s</w:t>
      </w:r>
      <w:r w:rsidRPr="008A2E84">
        <w:t xml:space="preserve">tudy </w:t>
      </w:r>
      <w:r w:rsidR="00101953" w:rsidRPr="008A2E84">
        <w:t>d</w:t>
      </w:r>
      <w:r w:rsidRPr="008A2E84">
        <w:t xml:space="preserve">octor may decide for your medical safety to stop your study drug or take you off the study. </w:t>
      </w:r>
      <w:r w:rsidR="00DE18A5" w:rsidRPr="008A2E84">
        <w:t xml:space="preserve"> </w:t>
      </w:r>
      <w:r w:rsidRPr="008A2E84">
        <w:t xml:space="preserve">You may be taken off </w:t>
      </w:r>
      <w:r w:rsidR="00101953" w:rsidRPr="008A2E84">
        <w:t xml:space="preserve">the </w:t>
      </w:r>
      <w:r w:rsidRPr="008A2E84">
        <w:t xml:space="preserve">study if your </w:t>
      </w:r>
      <w:r w:rsidR="00101953" w:rsidRPr="008A2E84">
        <w:t>s</w:t>
      </w:r>
      <w:r w:rsidRPr="008A2E84">
        <w:t xml:space="preserve">tudy </w:t>
      </w:r>
      <w:r w:rsidR="00101953" w:rsidRPr="008A2E84">
        <w:t>d</w:t>
      </w:r>
      <w:r w:rsidRPr="008A2E84">
        <w:t>octor learns</w:t>
      </w:r>
      <w:r w:rsidR="00101953" w:rsidRPr="008A2E84">
        <w:t xml:space="preserve"> you did not give a</w:t>
      </w:r>
      <w:r w:rsidRPr="008A2E84">
        <w:t xml:space="preserve"> </w:t>
      </w:r>
      <w:r w:rsidR="00101953" w:rsidRPr="008A2E84">
        <w:t>correct</w:t>
      </w:r>
      <w:r w:rsidRPr="008A2E84">
        <w:t xml:space="preserve"> medical history or did not follow instructions for the study. </w:t>
      </w:r>
      <w:r w:rsidR="00DE18A5" w:rsidRPr="008A2E84">
        <w:t xml:space="preserve"> </w:t>
      </w:r>
      <w:r w:rsidRPr="008A2E84">
        <w:t xml:space="preserve">If you are taken off the study, you will no longer receive the study drug. </w:t>
      </w:r>
      <w:r w:rsidR="00DE18A5" w:rsidRPr="008A2E84">
        <w:t xml:space="preserve"> </w:t>
      </w:r>
      <w:r w:rsidRPr="008A2E84">
        <w:t xml:space="preserve">If your study drug is stopped, your </w:t>
      </w:r>
      <w:r w:rsidR="00101953" w:rsidRPr="008A2E84">
        <w:t>s</w:t>
      </w:r>
      <w:r w:rsidRPr="008A2E84">
        <w:t xml:space="preserve">tudy </w:t>
      </w:r>
      <w:r w:rsidR="00101953" w:rsidRPr="008A2E84">
        <w:t>d</w:t>
      </w:r>
      <w:r w:rsidRPr="008A2E84">
        <w:t>octor will closely monitor your overall health.</w:t>
      </w:r>
    </w:p>
    <w:p w14:paraId="471651AD" w14:textId="77777777" w:rsidR="009A0777" w:rsidRPr="008A2E84" w:rsidRDefault="009A0777" w:rsidP="003A1E0D">
      <w:pPr>
        <w:widowControl w:val="0"/>
      </w:pPr>
    </w:p>
    <w:p w14:paraId="6A7E029D" w14:textId="58345065" w:rsidR="00BF4D76" w:rsidRPr="008A2E84" w:rsidRDefault="62F13082" w:rsidP="00562A1B">
      <w:r w:rsidRPr="008A2E84">
        <w:t xml:space="preserve">If you discontinue study drug early, you </w:t>
      </w:r>
      <w:r w:rsidR="007212A8" w:rsidRPr="008A2E84">
        <w:t xml:space="preserve">will be asked to </w:t>
      </w:r>
      <w:r w:rsidRPr="008A2E84">
        <w:t xml:space="preserve">return for an Early Termination (ET) visit followed by a Post </w:t>
      </w:r>
      <w:r w:rsidR="009C4D7A" w:rsidRPr="008A2E84">
        <w:t xml:space="preserve">Study </w:t>
      </w:r>
      <w:r w:rsidRPr="008A2E84">
        <w:t>Treatment (PTx) visit 30 days after last dose of study</w:t>
      </w:r>
      <w:r w:rsidR="00362849" w:rsidRPr="008A2E84">
        <w:t xml:space="preserve"> drug</w:t>
      </w:r>
      <w:r w:rsidRPr="008A2E84">
        <w:t xml:space="preserve"> and return all unused study drug (including empty </w:t>
      </w:r>
      <w:r w:rsidR="009C4D7A" w:rsidRPr="008A2E84">
        <w:t xml:space="preserve">study </w:t>
      </w:r>
      <w:r w:rsidRPr="008A2E84">
        <w:t>drug bottles)</w:t>
      </w:r>
      <w:r w:rsidR="44B9E2F8" w:rsidRPr="008A2E84">
        <w:t xml:space="preserve"> as well as your </w:t>
      </w:r>
      <w:r w:rsidR="75E1C367" w:rsidRPr="008A2E84">
        <w:t>eD</w:t>
      </w:r>
      <w:r w:rsidR="00D9403D" w:rsidRPr="008A2E84">
        <w:t>ia</w:t>
      </w:r>
      <w:r w:rsidR="75E1C367" w:rsidRPr="008A2E84">
        <w:t>ry.</w:t>
      </w:r>
    </w:p>
    <w:p w14:paraId="5F4E749F" w14:textId="77777777" w:rsidR="00BF4D76" w:rsidRPr="008A2E84" w:rsidRDefault="00BF4D76" w:rsidP="003A1E0D"/>
    <w:p w14:paraId="082131C4" w14:textId="19B0B642" w:rsidR="00225CF5" w:rsidRPr="008A2E84" w:rsidRDefault="004442E9" w:rsidP="003A1E0D">
      <w:pPr>
        <w:keepNext/>
        <w:widowControl w:val="0"/>
        <w:rPr>
          <w:b/>
          <w:u w:val="single"/>
        </w:rPr>
      </w:pPr>
      <w:r w:rsidRPr="008A2E84">
        <w:rPr>
          <w:b/>
          <w:u w:val="single"/>
        </w:rPr>
        <w:t>HOW MUCH WILL</w:t>
      </w:r>
      <w:r w:rsidR="0052006D" w:rsidRPr="008A2E84">
        <w:rPr>
          <w:b/>
          <w:u w:val="single"/>
        </w:rPr>
        <w:t xml:space="preserve"> </w:t>
      </w:r>
      <w:r w:rsidR="009C4D7A" w:rsidRPr="008A2E84">
        <w:rPr>
          <w:b/>
          <w:u w:val="single"/>
        </w:rPr>
        <w:t xml:space="preserve">STUDY </w:t>
      </w:r>
      <w:r w:rsidRPr="008A2E84">
        <w:rPr>
          <w:b/>
          <w:u w:val="single"/>
        </w:rPr>
        <w:t xml:space="preserve">TREATMENT COST </w:t>
      </w:r>
      <w:r w:rsidR="000E0A6B" w:rsidRPr="008A2E84">
        <w:rPr>
          <w:b/>
          <w:u w:val="single"/>
        </w:rPr>
        <w:t>YOU</w:t>
      </w:r>
      <w:r w:rsidRPr="008A2E84">
        <w:rPr>
          <w:b/>
          <w:u w:val="single"/>
        </w:rPr>
        <w:t>?</w:t>
      </w:r>
      <w:r w:rsidRPr="008A2E84">
        <w:rPr>
          <w:b/>
        </w:rPr>
        <w:t xml:space="preserve"> </w:t>
      </w:r>
      <w:r w:rsidR="00FF6A72" w:rsidRPr="008A2E84">
        <w:rPr>
          <w:b/>
        </w:rPr>
        <w:t xml:space="preserve"> </w:t>
      </w:r>
    </w:p>
    <w:p w14:paraId="29861153" w14:textId="7FACF72E" w:rsidR="002D041E" w:rsidRPr="008A2E84" w:rsidRDefault="000850FA" w:rsidP="003A1E0D">
      <w:pPr>
        <w:widowControl w:val="0"/>
      </w:pPr>
      <w:r w:rsidRPr="008A2E84">
        <w:t>The sponsor has agreed to pay for all items associated with this research study; you or your insurer will not be billed.</w:t>
      </w:r>
      <w:r w:rsidR="00041CBF" w:rsidRPr="008A2E84">
        <w:br/>
      </w:r>
    </w:p>
    <w:p w14:paraId="0413E6C1" w14:textId="6B40F314" w:rsidR="008A7854" w:rsidRPr="008A2E84" w:rsidRDefault="00A24A38" w:rsidP="00F14607">
      <w:pPr>
        <w:widowControl w:val="0"/>
        <w:rPr>
          <w:b/>
          <w:u w:val="single"/>
        </w:rPr>
      </w:pPr>
      <w:r w:rsidRPr="008A2E84">
        <w:t>You or your usual health care payer will be responsible for any other health care costs</w:t>
      </w:r>
      <w:r w:rsidR="002436C1" w:rsidRPr="008A2E84">
        <w:t>.</w:t>
      </w:r>
    </w:p>
    <w:p w14:paraId="339158BB" w14:textId="77777777" w:rsidR="00BF4D76" w:rsidRPr="008A2E84" w:rsidRDefault="00BF4D76" w:rsidP="00F14607">
      <w:pPr>
        <w:keepLines/>
        <w:widowControl w:val="0"/>
        <w:rPr>
          <w:b/>
          <w:u w:val="single"/>
        </w:rPr>
      </w:pPr>
    </w:p>
    <w:p w14:paraId="6DF472D1" w14:textId="77777777" w:rsidR="009C4D7A" w:rsidRPr="008A2E84" w:rsidRDefault="004442E9" w:rsidP="003A1E0D">
      <w:pPr>
        <w:keepNext/>
        <w:keepLines/>
        <w:widowControl w:val="0"/>
        <w:rPr>
          <w:b/>
          <w:u w:val="single"/>
        </w:rPr>
      </w:pPr>
      <w:r w:rsidRPr="008A2E84">
        <w:rPr>
          <w:b/>
          <w:u w:val="single"/>
        </w:rPr>
        <w:t xml:space="preserve">WILL </w:t>
      </w:r>
      <w:r w:rsidR="000E0A6B" w:rsidRPr="008A2E84">
        <w:rPr>
          <w:b/>
          <w:u w:val="single"/>
        </w:rPr>
        <w:t>YOU</w:t>
      </w:r>
      <w:r w:rsidR="00BD4E9B" w:rsidRPr="008A2E84">
        <w:rPr>
          <w:b/>
          <w:u w:val="single"/>
        </w:rPr>
        <w:t xml:space="preserve"> </w:t>
      </w:r>
      <w:r w:rsidRPr="008A2E84">
        <w:rPr>
          <w:b/>
          <w:u w:val="single"/>
        </w:rPr>
        <w:t>BE PAID TO BE PART OF THIS STUDY?</w:t>
      </w:r>
    </w:p>
    <w:p w14:paraId="59E82ED8" w14:textId="24121413" w:rsidR="00A8780D" w:rsidRPr="008A2E84" w:rsidRDefault="00EB4745" w:rsidP="003A1E0D">
      <w:pPr>
        <w:widowControl w:val="0"/>
        <w:rPr>
          <w:rFonts w:ascii="Arial" w:hAnsi="Arial" w:cs="Arial"/>
        </w:rPr>
      </w:pPr>
      <w:r w:rsidRPr="008A2E84">
        <w:t xml:space="preserve">You will not be paid to take part in this study. </w:t>
      </w:r>
      <w:r w:rsidR="00A24A38" w:rsidRPr="008A2E84">
        <w:t xml:space="preserve">You </w:t>
      </w:r>
      <w:r w:rsidR="6B0876D1" w:rsidRPr="008A2E84">
        <w:t xml:space="preserve">may </w:t>
      </w:r>
      <w:r w:rsidR="00AD11D5" w:rsidRPr="008A2E84">
        <w:t xml:space="preserve">be </w:t>
      </w:r>
      <w:r w:rsidR="6B0876D1" w:rsidRPr="008A2E84">
        <w:t>reimbursed for reasonable expenses (parking, travel, etc.) related to your study visits.</w:t>
      </w:r>
      <w:r w:rsidR="00AE762D" w:rsidRPr="008A2E84">
        <w:t xml:space="preserve"> This money is meant to help pay for things like travel costs, childcare costs, and missed hours from work.</w:t>
      </w:r>
      <w:r w:rsidR="6B0876D1" w:rsidRPr="008A2E84">
        <w:t xml:space="preserve"> You will need to provide receipts or other documents to your study doctor or study staff in order to receive this reimbursement.</w:t>
      </w:r>
      <w:r w:rsidR="00A8780D" w:rsidRPr="008A2E84">
        <w:t xml:space="preserve"> </w:t>
      </w:r>
      <w:r w:rsidR="007075E2" w:rsidRPr="008A2E84">
        <w:t>This reimbursement may not exceed $600 per calend</w:t>
      </w:r>
      <w:r w:rsidR="00F827FD" w:rsidRPr="008A2E84">
        <w:t>a</w:t>
      </w:r>
      <w:r w:rsidR="007075E2" w:rsidRPr="008A2E84">
        <w:t xml:space="preserve">r year. </w:t>
      </w:r>
      <w:r w:rsidR="00A8780D" w:rsidRPr="008A2E84">
        <w:t xml:space="preserve">You will be reimbursed approximately </w:t>
      </w:r>
      <w:r w:rsidR="00723967" w:rsidRPr="008A2E84">
        <w:t xml:space="preserve">1 month </w:t>
      </w:r>
      <w:r w:rsidR="00A8780D" w:rsidRPr="008A2E84">
        <w:t>after you submit your travel receipts to the study staff.</w:t>
      </w:r>
    </w:p>
    <w:p w14:paraId="63A4BC30" w14:textId="77777777" w:rsidR="000F1A61" w:rsidRPr="008A2E84" w:rsidRDefault="000F1A61" w:rsidP="003A1E0D">
      <w:pPr>
        <w:widowControl w:val="0"/>
      </w:pPr>
    </w:p>
    <w:p w14:paraId="249B0B2C" w14:textId="4CEC0426" w:rsidR="00AE762D" w:rsidRPr="008A2E84" w:rsidRDefault="00A8780D" w:rsidP="003A1E0D">
      <w:pPr>
        <w:widowControl w:val="0"/>
      </w:pPr>
      <w:r w:rsidRPr="008A2E84">
        <w:t>If you do not complete the study, for any reason, you will be</w:t>
      </w:r>
      <w:r w:rsidR="00C31445" w:rsidRPr="008A2E84">
        <w:t xml:space="preserve"> reimbursed a prorated (partial) payment</w:t>
      </w:r>
      <w:r w:rsidRPr="008A2E84">
        <w:t xml:space="preserve"> for each study visit you do complete. </w:t>
      </w:r>
    </w:p>
    <w:p w14:paraId="3BAF796A" w14:textId="77777777" w:rsidR="00AE762D" w:rsidRPr="008A2E84" w:rsidRDefault="00AE762D" w:rsidP="003A1E0D">
      <w:pPr>
        <w:widowControl w:val="0"/>
      </w:pPr>
    </w:p>
    <w:p w14:paraId="55D1AAC1" w14:textId="77777777" w:rsidR="00AE762D" w:rsidRPr="008A2E84" w:rsidRDefault="00AE762D" w:rsidP="00AE762D">
      <w:r w:rsidRPr="008A2E84">
        <w:t>You or your usual health care payer will be responsible for any other health care costs.</w:t>
      </w:r>
    </w:p>
    <w:p w14:paraId="460ED1D4" w14:textId="19BBCD1B" w:rsidR="00A24A38" w:rsidRPr="008A2E84" w:rsidRDefault="00A24A38" w:rsidP="003A1E0D">
      <w:pPr>
        <w:widowControl w:val="0"/>
      </w:pPr>
    </w:p>
    <w:p w14:paraId="1BD7F74A" w14:textId="197DEC1F" w:rsidR="00ED6C06" w:rsidRPr="008A2E84" w:rsidRDefault="00721ACC" w:rsidP="003A1E0D">
      <w:pPr>
        <w:keepNext/>
        <w:widowControl w:val="0"/>
        <w:rPr>
          <w:b/>
          <w:i/>
          <w:sz w:val="20"/>
        </w:rPr>
      </w:pPr>
      <w:r w:rsidRPr="008A2E84">
        <w:rPr>
          <w:b/>
          <w:u w:val="single"/>
        </w:rPr>
        <w:t xml:space="preserve">WHAT </w:t>
      </w:r>
      <w:r w:rsidR="001B44C8" w:rsidRPr="008A2E84">
        <w:rPr>
          <w:b/>
          <w:u w:val="single"/>
        </w:rPr>
        <w:t>HAPPEN</w:t>
      </w:r>
      <w:r w:rsidRPr="008A2E84">
        <w:rPr>
          <w:b/>
          <w:u w:val="single"/>
        </w:rPr>
        <w:t>S</w:t>
      </w:r>
      <w:r w:rsidR="001B44C8" w:rsidRPr="008A2E84">
        <w:rPr>
          <w:b/>
          <w:u w:val="single"/>
        </w:rPr>
        <w:t xml:space="preserve"> IF </w:t>
      </w:r>
      <w:r w:rsidR="000E0A6B" w:rsidRPr="008A2E84">
        <w:rPr>
          <w:b/>
          <w:u w:val="single"/>
        </w:rPr>
        <w:t>YOU ARE</w:t>
      </w:r>
      <w:r w:rsidR="001B44C8" w:rsidRPr="008A2E84">
        <w:rPr>
          <w:b/>
          <w:u w:val="single"/>
        </w:rPr>
        <w:t xml:space="preserve"> INJURED?</w:t>
      </w:r>
      <w:r w:rsidR="00FF6A72" w:rsidRPr="008A2E84">
        <w:rPr>
          <w:b/>
        </w:rPr>
        <w:t xml:space="preserve"> </w:t>
      </w:r>
      <w:r w:rsidR="001B44C8" w:rsidRPr="008A2E84">
        <w:rPr>
          <w:b/>
        </w:rPr>
        <w:t xml:space="preserve"> </w:t>
      </w:r>
    </w:p>
    <w:p w14:paraId="77D87984" w14:textId="545E6138" w:rsidR="00B60567" w:rsidRPr="008A2E84" w:rsidRDefault="00723967" w:rsidP="00723967">
      <w:r w:rsidRPr="008A2E84">
        <w:t>It is important that you tell your study doctor</w:t>
      </w:r>
      <w:r w:rsidR="000850FA" w:rsidRPr="008A2E84">
        <w:t xml:space="preserve"> if you feel that you have been injured</w:t>
      </w:r>
      <w:r w:rsidR="00B60567" w:rsidRPr="008A2E84">
        <w:t xml:space="preserve"> because of taking part in this study. </w:t>
      </w:r>
      <w:r w:rsidRPr="008A2E84">
        <w:t xml:space="preserve">You can tell the </w:t>
      </w:r>
      <w:r w:rsidR="00B60567" w:rsidRPr="008A2E84">
        <w:t xml:space="preserve">study </w:t>
      </w:r>
      <w:r w:rsidRPr="008A2E84">
        <w:t xml:space="preserve">doctor in person or call </w:t>
      </w:r>
      <w:r w:rsidR="00B60567" w:rsidRPr="008A2E84">
        <w:t xml:space="preserve">the telephone number listed on the first page of the consent form. </w:t>
      </w:r>
    </w:p>
    <w:p w14:paraId="319BF812" w14:textId="77777777" w:rsidR="00B60567" w:rsidRPr="008A2E84" w:rsidRDefault="00B60567" w:rsidP="00723967"/>
    <w:p w14:paraId="73E8D50F" w14:textId="55708B8E" w:rsidR="00723967" w:rsidRPr="008A2E84" w:rsidRDefault="00B60567" w:rsidP="00723967">
      <w:r w:rsidRPr="008A2E84">
        <w:t xml:space="preserve">Treatment and Compensation for Injury: </w:t>
      </w:r>
      <w:r w:rsidR="00723967" w:rsidRPr="008A2E84">
        <w:t>If you are injured as a result of study</w:t>
      </w:r>
      <w:r w:rsidR="00075997" w:rsidRPr="008A2E84">
        <w:t xml:space="preserve"> </w:t>
      </w:r>
      <w:r w:rsidR="00075997" w:rsidRPr="008A2E84">
        <w:rPr>
          <w:u w:val="single"/>
        </w:rPr>
        <w:t>drug or following study procedure</w:t>
      </w:r>
      <w:r w:rsidR="00075997" w:rsidRPr="008A2E84">
        <w:t>,</w:t>
      </w:r>
      <w:r w:rsidR="00723967" w:rsidRPr="008A2E84">
        <w:t xml:space="preserve">, the University of California will provide necessary medical treatment. The costs of the treatment may be billed to you or your insurer just like any other medical costs, or covered by the University of California or the study sponsor, Gilead Sciences, Inc., depending on </w:t>
      </w:r>
      <w:r w:rsidR="00723967" w:rsidRPr="008A2E84">
        <w:lastRenderedPageBreak/>
        <w:t>a number of factors. The University and the study sponsor normally do not provide any other form of compensation for injury. For further information about this, you may call the office of the Institutional Review Board at 415-476-1814.</w:t>
      </w:r>
    </w:p>
    <w:p w14:paraId="64BAD08E" w14:textId="77777777" w:rsidR="00DB76C3" w:rsidRPr="008A2E84" w:rsidRDefault="00DB76C3" w:rsidP="003A1E0D"/>
    <w:p w14:paraId="6DDFD0D1" w14:textId="7CC424B5" w:rsidR="00DB76C3" w:rsidRPr="008A2E84" w:rsidRDefault="00DB76C3" w:rsidP="003A1E0D">
      <w:r w:rsidRPr="008A2E84">
        <w:t xml:space="preserve">If you receive Medicare benefits, the Sponsor, Gilead Sciences, Inc., is required by law to report payments made to you for treatment, complications, and injuries that arise from this </w:t>
      </w:r>
      <w:r w:rsidR="00A62B91" w:rsidRPr="008A2E84">
        <w:t>s</w:t>
      </w:r>
      <w:r w:rsidRPr="008A2E84">
        <w:t xml:space="preserve">tudy.  Information that you are taking part in the </w:t>
      </w:r>
      <w:r w:rsidR="00A62B91" w:rsidRPr="008A2E84">
        <w:t>s</w:t>
      </w:r>
      <w:r w:rsidRPr="008A2E84">
        <w:t>tudy, medical treatments received, Medicare claims, and other personal information about you such as your name, social security number, and date of birth, will be provided to the Centers of Medicare and Medicaid Services and its agents and/or contractors for this purpose.</w:t>
      </w:r>
    </w:p>
    <w:p w14:paraId="3E5ADE15" w14:textId="77777777" w:rsidR="00DB76C3" w:rsidRPr="008A2E84" w:rsidRDefault="00DB76C3" w:rsidP="003A1E0D"/>
    <w:p w14:paraId="641277C2" w14:textId="0E786E51" w:rsidR="008A7854" w:rsidRPr="008A2E84" w:rsidRDefault="00DB76C3">
      <w:r w:rsidRPr="008A2E84">
        <w:t>You do not give up any legal rights by signing this form.  You are not precluded from seeking to collect compensation for injury related to malpractice, fault, or blame on the part of those involved in the research.</w:t>
      </w:r>
    </w:p>
    <w:p w14:paraId="1C1F3232" w14:textId="77777777" w:rsidR="00A62B91" w:rsidRPr="008A2E84" w:rsidRDefault="00A62B91" w:rsidP="003A1E0D"/>
    <w:p w14:paraId="2196DA34" w14:textId="62F328CB" w:rsidR="00A62B91" w:rsidRPr="008A2E84" w:rsidRDefault="00A62B91" w:rsidP="003A1E0D">
      <w:pPr>
        <w:keepNext/>
        <w:widowControl w:val="0"/>
        <w:rPr>
          <w:b/>
          <w:u w:val="single"/>
        </w:rPr>
      </w:pPr>
      <w:r w:rsidRPr="008A2E84">
        <w:rPr>
          <w:b/>
          <w:u w:val="single"/>
        </w:rPr>
        <w:t>WHOM TO CONTACT ABOUT THIS STUDY</w:t>
      </w:r>
    </w:p>
    <w:p w14:paraId="333DBF6E" w14:textId="77777777" w:rsidR="00A62B91" w:rsidRPr="008A2E84" w:rsidRDefault="00A62B91" w:rsidP="00562A1B">
      <w:pPr>
        <w:rPr>
          <w:rFonts w:eastAsia="Calibri"/>
        </w:rPr>
      </w:pPr>
      <w:r w:rsidRPr="008A2E84">
        <w:rPr>
          <w:rFonts w:eastAsia="Calibri"/>
        </w:rPr>
        <w:t>During the study, if you experience any medical problems, suffer a research-related injury, or have questions, concerns or complaints about the study such as:</w:t>
      </w:r>
    </w:p>
    <w:p w14:paraId="62E59DD3" w14:textId="77777777" w:rsidR="00A62B91" w:rsidRPr="008A2E84" w:rsidRDefault="00A62B91" w:rsidP="003A1E0D">
      <w:pPr>
        <w:rPr>
          <w:rFonts w:eastAsia="Calibri"/>
        </w:rPr>
      </w:pPr>
    </w:p>
    <w:p w14:paraId="1DE490B4" w14:textId="77777777" w:rsidR="00A62B91" w:rsidRPr="008A2E84" w:rsidRDefault="00A62B91" w:rsidP="003A1E0D">
      <w:pPr>
        <w:widowControl w:val="0"/>
        <w:numPr>
          <w:ilvl w:val="0"/>
          <w:numId w:val="73"/>
        </w:numPr>
        <w:ind w:hanging="360"/>
        <w:jc w:val="both"/>
      </w:pPr>
      <w:r w:rsidRPr="008A2E84">
        <w:t>Whom to contact in the case of a research-related injury or illness;</w:t>
      </w:r>
    </w:p>
    <w:p w14:paraId="64901631" w14:textId="77777777" w:rsidR="00A62B91" w:rsidRPr="008A2E84" w:rsidRDefault="00A62B91" w:rsidP="003A1E0D">
      <w:pPr>
        <w:widowControl w:val="0"/>
        <w:numPr>
          <w:ilvl w:val="0"/>
          <w:numId w:val="73"/>
        </w:numPr>
        <w:ind w:hanging="360"/>
        <w:jc w:val="both"/>
      </w:pPr>
      <w:r w:rsidRPr="008A2E84">
        <w:t>Payment or compensation for being in the study, if any;</w:t>
      </w:r>
    </w:p>
    <w:p w14:paraId="06B0369D" w14:textId="77777777" w:rsidR="00A62B91" w:rsidRPr="008A2E84" w:rsidRDefault="00A62B91" w:rsidP="003A1E0D">
      <w:pPr>
        <w:widowControl w:val="0"/>
        <w:numPr>
          <w:ilvl w:val="0"/>
          <w:numId w:val="73"/>
        </w:numPr>
        <w:ind w:hanging="360"/>
        <w:jc w:val="both"/>
      </w:pPr>
      <w:r w:rsidRPr="008A2E84">
        <w:t>Your responsibilities as a research participant;</w:t>
      </w:r>
    </w:p>
    <w:p w14:paraId="312BCC39" w14:textId="77777777" w:rsidR="00A62B91" w:rsidRPr="008A2E84" w:rsidRDefault="00A62B91" w:rsidP="003A1E0D">
      <w:pPr>
        <w:widowControl w:val="0"/>
        <w:numPr>
          <w:ilvl w:val="0"/>
          <w:numId w:val="73"/>
        </w:numPr>
        <w:ind w:hanging="360"/>
        <w:jc w:val="both"/>
      </w:pPr>
      <w:r w:rsidRPr="008A2E84">
        <w:t>Eligibility to participate in the study;</w:t>
      </w:r>
    </w:p>
    <w:p w14:paraId="78468078" w14:textId="77777777" w:rsidR="00A62B91" w:rsidRPr="008A2E84" w:rsidRDefault="00A62B91" w:rsidP="003A1E0D">
      <w:pPr>
        <w:widowControl w:val="0"/>
        <w:numPr>
          <w:ilvl w:val="0"/>
          <w:numId w:val="73"/>
        </w:numPr>
        <w:ind w:hanging="360"/>
        <w:jc w:val="both"/>
      </w:pPr>
      <w:r w:rsidRPr="008A2E84">
        <w:t>The study doctor’s or study site’s decision to withdraw you from participation;</w:t>
      </w:r>
    </w:p>
    <w:p w14:paraId="43BB6CA9" w14:textId="77777777" w:rsidR="00A62B91" w:rsidRPr="008A2E84" w:rsidRDefault="00A62B91" w:rsidP="003A1E0D">
      <w:pPr>
        <w:widowControl w:val="0"/>
        <w:numPr>
          <w:ilvl w:val="0"/>
          <w:numId w:val="73"/>
        </w:numPr>
        <w:ind w:hanging="360"/>
        <w:jc w:val="both"/>
      </w:pPr>
      <w:r w:rsidRPr="008A2E84">
        <w:t>Results of tests and/or procedures;</w:t>
      </w:r>
    </w:p>
    <w:p w14:paraId="08446CFC" w14:textId="77777777" w:rsidR="00A62B91" w:rsidRPr="008A2E84" w:rsidRDefault="00A62B91" w:rsidP="00562A1B">
      <w:pPr>
        <w:rPr>
          <w:rFonts w:eastAsia="Calibri"/>
          <w:b/>
          <w:u w:val="single"/>
        </w:rPr>
      </w:pPr>
    </w:p>
    <w:p w14:paraId="4C88DE81" w14:textId="31DE042B" w:rsidR="005A0AC0" w:rsidRPr="008A2E84" w:rsidRDefault="004B2409" w:rsidP="007075E2">
      <w:pPr>
        <w:rPr>
          <w:rFonts w:eastAsia="Calibri"/>
          <w:b/>
          <w:bCs/>
        </w:rPr>
      </w:pPr>
      <w:r w:rsidRPr="008A2E84">
        <w:rPr>
          <w:rFonts w:eastAsia="Calibri"/>
          <w:b/>
          <w:bCs/>
          <w:u w:val="single"/>
        </w:rPr>
        <w:t>Please</w:t>
      </w:r>
      <w:r w:rsidR="005A0AC0" w:rsidRPr="008A2E84">
        <w:rPr>
          <w:b/>
          <w:bCs/>
          <w:lang w:val="en-GB" w:eastAsia="en-GB"/>
        </w:rPr>
        <w:t xml:space="preserve"> contact the </w:t>
      </w:r>
      <w:r w:rsidRPr="008A2E84">
        <w:rPr>
          <w:b/>
          <w:bCs/>
          <w:lang w:val="en-GB" w:eastAsia="en-GB"/>
        </w:rPr>
        <w:t>study doctor at the telephone number listed on the first page of this consent document</w:t>
      </w:r>
      <w:r w:rsidR="005A0AC0" w:rsidRPr="008A2E84">
        <w:rPr>
          <w:b/>
          <w:bCs/>
          <w:lang w:val="en-GB" w:eastAsia="en-GB"/>
        </w:rPr>
        <w:t xml:space="preserve">. </w:t>
      </w:r>
    </w:p>
    <w:p w14:paraId="0EC12785" w14:textId="77777777" w:rsidR="00A62B91" w:rsidRPr="008A2E84" w:rsidRDefault="00A62B91" w:rsidP="003A1E0D">
      <w:pPr>
        <w:rPr>
          <w:rFonts w:eastAsia="Calibri"/>
        </w:rPr>
      </w:pPr>
    </w:p>
    <w:p w14:paraId="2F8605BA" w14:textId="77777777" w:rsidR="008A2E84" w:rsidRDefault="00A62B91" w:rsidP="008A2E84">
      <w:pPr>
        <w:rPr>
          <w:rFonts w:eastAsia="Calibri"/>
        </w:rPr>
      </w:pPr>
      <w:r w:rsidRPr="008A2E84">
        <w:rPr>
          <w:rFonts w:eastAsia="Calibri"/>
        </w:rPr>
        <w:t xml:space="preserve">If you seek emergency care, or hospitalization is required, alert the treating physician that you are participating in this research study. </w:t>
      </w:r>
    </w:p>
    <w:p w14:paraId="01628EA8" w14:textId="77777777" w:rsidR="008A2E84" w:rsidRDefault="008A2E84" w:rsidP="008A2E84">
      <w:pPr>
        <w:rPr>
          <w:rFonts w:eastAsia="Calibri"/>
        </w:rPr>
      </w:pPr>
    </w:p>
    <w:p w14:paraId="4F6CDF68" w14:textId="77777777" w:rsidR="008A2E84" w:rsidRDefault="00A62B91" w:rsidP="008A2E84">
      <w:pPr>
        <w:rPr>
          <w:rFonts w:eastAsia="Calibri"/>
        </w:rPr>
      </w:pPr>
      <w:r w:rsidRPr="008A2E84">
        <w:rPr>
          <w:rFonts w:eastAsia="Calibri"/>
          <w:color w:val="000000"/>
        </w:rPr>
        <w:t xml:space="preserve">An institutional review board (IRB) is an independent committee established to help protect the rights of research participants. </w:t>
      </w:r>
      <w:r w:rsidRPr="008A2E84">
        <w:rPr>
          <w:rFonts w:eastAsia="Calibri"/>
        </w:rPr>
        <w:t>If you have any questions about your rights as a research participant, contact:</w:t>
      </w:r>
    </w:p>
    <w:p w14:paraId="0716197D" w14:textId="1063602A" w:rsidR="00A62B91" w:rsidRPr="008A2E84" w:rsidRDefault="00A62B91" w:rsidP="008A2E84">
      <w:r w:rsidRPr="008A2E84">
        <w:t xml:space="preserve">By </w:t>
      </w:r>
      <w:r w:rsidRPr="008A2E84">
        <w:rPr>
          <w:b/>
          <w:u w:val="single"/>
        </w:rPr>
        <w:t>mail</w:t>
      </w:r>
      <w:r w:rsidRPr="008A2E84">
        <w:t>:</w:t>
      </w:r>
    </w:p>
    <w:p w14:paraId="75DC750C" w14:textId="77777777" w:rsidR="00A62B91" w:rsidRPr="008A2E84" w:rsidRDefault="00A62B91" w:rsidP="004B2409">
      <w:pPr>
        <w:keepNext/>
        <w:ind w:left="1800"/>
        <w:rPr>
          <w:rFonts w:eastAsia="Calibri"/>
        </w:rPr>
      </w:pPr>
      <w:r w:rsidRPr="008A2E84">
        <w:rPr>
          <w:rFonts w:eastAsia="Calibri"/>
        </w:rPr>
        <w:t>Study Subject Adviser</w:t>
      </w:r>
    </w:p>
    <w:p w14:paraId="258346BF" w14:textId="77777777" w:rsidR="00A62B91" w:rsidRPr="008A2E84" w:rsidRDefault="00A62B91" w:rsidP="004B2409">
      <w:pPr>
        <w:keepNext/>
        <w:ind w:left="1800"/>
        <w:rPr>
          <w:rFonts w:eastAsia="Calibri"/>
        </w:rPr>
      </w:pPr>
      <w:r w:rsidRPr="008A2E84">
        <w:rPr>
          <w:rFonts w:eastAsia="Calibri"/>
        </w:rPr>
        <w:t>Advarra IRB</w:t>
      </w:r>
    </w:p>
    <w:p w14:paraId="383DCAC1" w14:textId="77777777" w:rsidR="00A62B91" w:rsidRPr="008A2E84" w:rsidRDefault="00A62B91" w:rsidP="004B2409">
      <w:pPr>
        <w:keepNext/>
        <w:ind w:left="1800"/>
        <w:rPr>
          <w:rFonts w:eastAsia="Calibri"/>
        </w:rPr>
      </w:pPr>
      <w:r w:rsidRPr="008A2E84">
        <w:rPr>
          <w:rFonts w:eastAsia="Calibri"/>
        </w:rPr>
        <w:t>6100 Merriweather Dr., Suite 600</w:t>
      </w:r>
    </w:p>
    <w:p w14:paraId="35981EE3" w14:textId="77777777" w:rsidR="00A62B91" w:rsidRPr="008A2E84" w:rsidRDefault="00A62B91" w:rsidP="004B2409">
      <w:pPr>
        <w:keepNext/>
        <w:ind w:left="1800"/>
        <w:rPr>
          <w:rFonts w:eastAsia="Calibri"/>
          <w:color w:val="000000" w:themeColor="text1"/>
        </w:rPr>
      </w:pPr>
      <w:r w:rsidRPr="008A2E84">
        <w:rPr>
          <w:rFonts w:eastAsia="Calibri"/>
        </w:rPr>
        <w:t>Colu</w:t>
      </w:r>
      <w:r w:rsidRPr="008A2E84">
        <w:rPr>
          <w:rFonts w:eastAsia="Calibri"/>
          <w:color w:val="000000" w:themeColor="text1"/>
        </w:rPr>
        <w:t>mbia, MD 21044</w:t>
      </w:r>
    </w:p>
    <w:p w14:paraId="27E5BCF6" w14:textId="77777777" w:rsidR="00A62B91" w:rsidRPr="008A2E84" w:rsidRDefault="00A62B91" w:rsidP="004B2409">
      <w:pPr>
        <w:keepNext/>
        <w:numPr>
          <w:ilvl w:val="0"/>
          <w:numId w:val="72"/>
        </w:numPr>
        <w:contextualSpacing/>
        <w:rPr>
          <w:color w:val="000000" w:themeColor="text1"/>
        </w:rPr>
      </w:pPr>
      <w:r w:rsidRPr="008A2E84">
        <w:rPr>
          <w:color w:val="000000" w:themeColor="text1"/>
        </w:rPr>
        <w:t xml:space="preserve">or call </w:t>
      </w:r>
      <w:r w:rsidRPr="008A2E84">
        <w:rPr>
          <w:b/>
          <w:color w:val="000000" w:themeColor="text1"/>
          <w:u w:val="single"/>
        </w:rPr>
        <w:t>toll free</w:t>
      </w:r>
      <w:r w:rsidRPr="008A2E84">
        <w:rPr>
          <w:color w:val="000000" w:themeColor="text1"/>
        </w:rPr>
        <w:t>:    877-992-4724</w:t>
      </w:r>
    </w:p>
    <w:p w14:paraId="338F02AF" w14:textId="77777777" w:rsidR="00A62B91" w:rsidRPr="008A2E84" w:rsidRDefault="00A62B91" w:rsidP="003A1E0D">
      <w:pPr>
        <w:numPr>
          <w:ilvl w:val="0"/>
          <w:numId w:val="72"/>
        </w:numPr>
        <w:contextualSpacing/>
        <w:rPr>
          <w:color w:val="000000" w:themeColor="text1"/>
        </w:rPr>
      </w:pPr>
      <w:r w:rsidRPr="008A2E84">
        <w:rPr>
          <w:color w:val="000000" w:themeColor="text1"/>
        </w:rPr>
        <w:t xml:space="preserve">or by </w:t>
      </w:r>
      <w:r w:rsidRPr="008A2E84">
        <w:rPr>
          <w:b/>
          <w:color w:val="000000" w:themeColor="text1"/>
          <w:u w:val="single"/>
        </w:rPr>
        <w:t>email</w:t>
      </w:r>
      <w:r w:rsidRPr="008A2E84">
        <w:rPr>
          <w:color w:val="000000" w:themeColor="text1"/>
        </w:rPr>
        <w:t xml:space="preserve">:          </w:t>
      </w:r>
      <w:hyperlink r:id="rId18" w:history="1">
        <w:r w:rsidRPr="008A2E84">
          <w:rPr>
            <w:color w:val="000000" w:themeColor="text1"/>
            <w:u w:val="single"/>
          </w:rPr>
          <w:t>adviser@advarra.com</w:t>
        </w:r>
      </w:hyperlink>
    </w:p>
    <w:p w14:paraId="501A4D40" w14:textId="2B2BBD86" w:rsidR="00A62B91" w:rsidRPr="008A2E84" w:rsidRDefault="00A62B91" w:rsidP="004B2409">
      <w:pPr>
        <w:keepNext/>
        <w:rPr>
          <w:rFonts w:eastAsia="Calibri"/>
          <w:color w:val="000000" w:themeColor="text1"/>
        </w:rPr>
      </w:pPr>
      <w:r w:rsidRPr="008A2E84">
        <w:rPr>
          <w:rFonts w:eastAsia="Calibri"/>
          <w:color w:val="000000" w:themeColor="text1"/>
        </w:rPr>
        <w:lastRenderedPageBreak/>
        <w:t xml:space="preserve">Please reference the following number when contacting the Study Subject Adviser: </w:t>
      </w:r>
      <w:r w:rsidRPr="008A2E84">
        <w:rPr>
          <w:rFonts w:eastAsia="Calibri"/>
          <w:color w:val="000000" w:themeColor="text1"/>
          <w:u w:val="single"/>
        </w:rPr>
        <w:t>Pro00066989</w:t>
      </w:r>
      <w:r w:rsidRPr="008A2E84">
        <w:rPr>
          <w:rFonts w:eastAsia="Calibri"/>
          <w:color w:val="000000" w:themeColor="text1"/>
        </w:rPr>
        <w:t>.</w:t>
      </w:r>
      <w:r w:rsidR="004B2409" w:rsidRPr="008A2E84">
        <w:rPr>
          <w:rFonts w:eastAsia="Calibri"/>
          <w:color w:val="000000" w:themeColor="text1"/>
        </w:rPr>
        <w:t xml:space="preserve"> </w:t>
      </w:r>
    </w:p>
    <w:p w14:paraId="327F23DB" w14:textId="77777777" w:rsidR="004B2409" w:rsidRPr="008A2E84" w:rsidRDefault="004B2409" w:rsidP="004B2409">
      <w:pPr>
        <w:keepNext/>
        <w:rPr>
          <w:rFonts w:eastAsia="Calibri"/>
          <w:color w:val="000000" w:themeColor="text1"/>
        </w:rPr>
      </w:pPr>
    </w:p>
    <w:p w14:paraId="50AE9A38" w14:textId="1F3AB178" w:rsidR="004B2409" w:rsidRPr="008A2E84" w:rsidRDefault="004B2409" w:rsidP="004B2409">
      <w:pPr>
        <w:keepNext/>
        <w:rPr>
          <w:rFonts w:eastAsia="Calibri"/>
          <w:color w:val="000000" w:themeColor="text1"/>
        </w:rPr>
      </w:pPr>
      <w:r w:rsidRPr="008A2E84">
        <w:rPr>
          <w:rFonts w:eastAsia="Calibri"/>
          <w:color w:val="000000" w:themeColor="text1"/>
        </w:rPr>
        <w:t>If you wish to ask questions about the study or your rights as a research participant to someone other than the researchers or if you wish to voice any problems or concerns you may have about the study, please call the office of the Institutional Review Board at 415-476-1814.</w:t>
      </w:r>
    </w:p>
    <w:p w14:paraId="373F3CC3" w14:textId="3D2CD824" w:rsidR="008A7854" w:rsidRPr="008A2E84" w:rsidRDefault="008A7854">
      <w:pPr>
        <w:rPr>
          <w:b/>
          <w:color w:val="000000" w:themeColor="text1"/>
        </w:rPr>
      </w:pPr>
    </w:p>
    <w:p w14:paraId="7EC7322F" w14:textId="1ADEDF31" w:rsidR="00EB4745" w:rsidRPr="008A2E84" w:rsidRDefault="00A26E06" w:rsidP="003A1E0D">
      <w:pPr>
        <w:rPr>
          <w:b/>
          <w:color w:val="000000" w:themeColor="text1"/>
        </w:rPr>
      </w:pPr>
      <w:r w:rsidRPr="008A2E84">
        <w:rPr>
          <w:b/>
          <w:color w:val="000000" w:themeColor="text1"/>
          <w:u w:val="single"/>
        </w:rPr>
        <w:t xml:space="preserve">WILL </w:t>
      </w:r>
      <w:r w:rsidR="002323A1" w:rsidRPr="008A2E84">
        <w:rPr>
          <w:b/>
          <w:color w:val="000000" w:themeColor="text1"/>
          <w:u w:val="single"/>
        </w:rPr>
        <w:t>MY MEDICAL INFORMATION BE KEPT CONFIDENTIAL</w:t>
      </w:r>
      <w:r w:rsidR="00072166" w:rsidRPr="008A2E84">
        <w:rPr>
          <w:b/>
          <w:color w:val="000000" w:themeColor="text1"/>
          <w:u w:val="single"/>
        </w:rPr>
        <w:t xml:space="preserve">? </w:t>
      </w:r>
      <w:r w:rsidR="00D216EA" w:rsidRPr="008A2E84">
        <w:rPr>
          <w:b/>
          <w:color w:val="000000" w:themeColor="text1"/>
          <w:u w:val="single"/>
        </w:rPr>
        <w:t xml:space="preserve"> </w:t>
      </w:r>
    </w:p>
    <w:p w14:paraId="56967A62" w14:textId="77281E0C" w:rsidR="00072166" w:rsidRPr="008A2E84" w:rsidRDefault="00072166" w:rsidP="003A1E0D">
      <w:pPr>
        <w:widowControl w:val="0"/>
        <w:rPr>
          <w:b/>
          <w:color w:val="000000" w:themeColor="text1"/>
          <w:shd w:val="clear" w:color="auto" w:fill="E6E6E6"/>
        </w:rPr>
      </w:pPr>
    </w:p>
    <w:p w14:paraId="1095874C" w14:textId="77777777" w:rsidR="00DB76C3" w:rsidRPr="008A2E84" w:rsidRDefault="00DB76C3" w:rsidP="003A1E0D">
      <w:pPr>
        <w:rPr>
          <w:b/>
          <w:color w:val="000000" w:themeColor="text1"/>
          <w:u w:val="single"/>
        </w:rPr>
      </w:pPr>
      <w:r w:rsidRPr="008A2E84">
        <w:rPr>
          <w:b/>
          <w:color w:val="000000" w:themeColor="text1"/>
          <w:u w:val="single"/>
        </w:rPr>
        <w:t xml:space="preserve">GENERAL STATEMENT ABOUT PRIVACY </w:t>
      </w:r>
    </w:p>
    <w:p w14:paraId="56EE998D" w14:textId="77777777" w:rsidR="002323A1" w:rsidRPr="008A2E84" w:rsidRDefault="002323A1" w:rsidP="003A1E0D">
      <w:pPr>
        <w:rPr>
          <w:color w:val="000000" w:themeColor="text1"/>
        </w:rPr>
      </w:pPr>
    </w:p>
    <w:p w14:paraId="78F22B4F" w14:textId="1E6E1286" w:rsidR="005A0AC0" w:rsidRPr="008A2E84" w:rsidRDefault="002323A1" w:rsidP="003A1E0D">
      <w:r w:rsidRPr="008A2E84">
        <w:rPr>
          <w:color w:val="000000" w:themeColor="text1"/>
        </w:rPr>
        <w:t xml:space="preserve">Participation in research involves some loss of privacy. We will do our best to make sure that information about you is kept </w:t>
      </w:r>
      <w:smartTag w:uri="schemas-workshare-com/workshare" w:element="PolicySmartTags.CWSPolicyTagAction_1">
        <w:smartTagPr>
          <w:attr w:name="TagType" w:val="0"/>
        </w:smartTagPr>
        <w:r w:rsidR="00DB76C3" w:rsidRPr="008A2E84">
          <w:rPr>
            <w:color w:val="000000" w:themeColor="text1"/>
          </w:rPr>
          <w:t>confidential</w:t>
        </w:r>
      </w:smartTag>
      <w:r w:rsidRPr="008A2E84">
        <w:rPr>
          <w:color w:val="000000" w:themeColor="text1"/>
        </w:rPr>
        <w:t>, but we cannot guarantee total privacy</w:t>
      </w:r>
      <w:r w:rsidR="00DB76C3" w:rsidRPr="008A2E84">
        <w:rPr>
          <w:color w:val="000000" w:themeColor="text1"/>
        </w:rPr>
        <w:t>.</w:t>
      </w:r>
      <w:r w:rsidRPr="008A2E84">
        <w:rPr>
          <w:color w:val="000000" w:themeColor="text1"/>
        </w:rPr>
        <w:t xml:space="preserve"> Some information from your medical records will be collected and used for this study. </w:t>
      </w:r>
      <w:r w:rsidRPr="008A2E84">
        <w:t xml:space="preserve">If you do not have a </w:t>
      </w:r>
      <w:r w:rsidR="005A0AC0" w:rsidRPr="008A2E84">
        <w:t>UCSF medical record</w:t>
      </w:r>
      <w:r w:rsidRPr="008A2E84">
        <w:t>, one</w:t>
      </w:r>
      <w:r w:rsidR="005A0AC0" w:rsidRPr="008A2E84">
        <w:t xml:space="preserve"> will be created </w:t>
      </w:r>
      <w:r w:rsidRPr="008A2E84">
        <w:t>for you</w:t>
      </w:r>
      <w:r w:rsidR="005A0AC0" w:rsidRPr="008A2E84">
        <w:t xml:space="preserve">. Your </w:t>
      </w:r>
      <w:r w:rsidRPr="008A2E84">
        <w:t xml:space="preserve">signed and dated </w:t>
      </w:r>
      <w:r w:rsidR="005A0AC0" w:rsidRPr="008A2E84">
        <w:t xml:space="preserve">consent form and some of your research test will be </w:t>
      </w:r>
      <w:r w:rsidRPr="008A2E84">
        <w:t>added</w:t>
      </w:r>
      <w:r w:rsidR="005A0AC0" w:rsidRPr="008A2E84">
        <w:t xml:space="preserve"> </w:t>
      </w:r>
      <w:r w:rsidRPr="008A2E84">
        <w:t>to your UCSF medical</w:t>
      </w:r>
      <w:r w:rsidR="005A0AC0" w:rsidRPr="008A2E84">
        <w:t xml:space="preserve"> record. Therefore, </w:t>
      </w:r>
      <w:r w:rsidRPr="008A2E84">
        <w:t>people involved with your future care and insurance</w:t>
      </w:r>
      <w:r w:rsidR="005A0AC0" w:rsidRPr="008A2E84">
        <w:t xml:space="preserve"> may become aware of your participation. </w:t>
      </w:r>
      <w:r w:rsidRPr="008A2E84">
        <w:t>Your personal information may be given out if required by law. If information from this study is published or presented at scientific meetings, your name and other personal information will not be used.</w:t>
      </w:r>
      <w:r w:rsidR="005A0AC0" w:rsidRPr="008A2E84">
        <w:t xml:space="preserve"> </w:t>
      </w:r>
    </w:p>
    <w:p w14:paraId="410E9325" w14:textId="695B662A" w:rsidR="008A7854" w:rsidRPr="008A2E84" w:rsidRDefault="008A7854" w:rsidP="003A1E0D"/>
    <w:p w14:paraId="4626CB5C" w14:textId="16C148AB" w:rsidR="000850FA" w:rsidRPr="008A2E84" w:rsidRDefault="00DB76C3" w:rsidP="005A0AC0">
      <w:r w:rsidRPr="008A2E84">
        <w:t xml:space="preserve">Your coded study information may also be used for additional unanticipated medical and/or scientific research projects in the future relating to </w:t>
      </w:r>
      <w:r w:rsidRPr="008A2E84">
        <w:rPr>
          <w:rStyle w:val="Strong"/>
          <w:b w:val="0"/>
        </w:rPr>
        <w:t>your disease or similar diseases and development of the study drug</w:t>
      </w:r>
      <w:r w:rsidRPr="008A2E84">
        <w:t xml:space="preserve"> (but at all times in compliance with applicable law and regulation).</w:t>
      </w:r>
      <w:r w:rsidR="000850FA" w:rsidRPr="008A2E84">
        <w:t xml:space="preserve">California regulations require reporting </w:t>
      </w:r>
      <w:r w:rsidR="000850FA" w:rsidRPr="008A2E84">
        <w:rPr>
          <w:b/>
        </w:rPr>
        <w:t xml:space="preserve">all </w:t>
      </w:r>
      <w:r w:rsidR="000850FA" w:rsidRPr="008A2E84">
        <w:t xml:space="preserve">positive HIV test results (not just new cases) to the county public health department. The required </w:t>
      </w:r>
      <w:r w:rsidR="005A0AC0" w:rsidRPr="008A2E84">
        <w:t>report includes CD4+ count (or T-cell count), viral load, and viral genotype.</w:t>
      </w:r>
      <w:r w:rsidR="000850FA" w:rsidRPr="008A2E84">
        <w:t xml:space="preserve"> The San Francisco Department of Public health may share the results with the participant’s home county health department if they do not live in San Francisco County.</w:t>
      </w:r>
      <w:r w:rsidR="005A0AC0" w:rsidRPr="008A2E84">
        <w:t xml:space="preserve"> </w:t>
      </w:r>
    </w:p>
    <w:p w14:paraId="5AF2584A" w14:textId="77777777" w:rsidR="000850FA" w:rsidRPr="008A2E84" w:rsidRDefault="000850FA" w:rsidP="005A0AC0"/>
    <w:p w14:paraId="266C5650" w14:textId="68F7E703" w:rsidR="005A0AC0" w:rsidRPr="008A2E84" w:rsidRDefault="000850FA" w:rsidP="005A0AC0">
      <w:r w:rsidRPr="008A2E84">
        <w:t xml:space="preserve">California regulations require laboratories that </w:t>
      </w:r>
      <w:r w:rsidRPr="008A2E84">
        <w:rPr>
          <w:b/>
        </w:rPr>
        <w:t>new</w:t>
      </w:r>
      <w:r w:rsidRPr="008A2E84">
        <w:t xml:space="preserve"> cases of TB, hepatitis C, or hepatitis C, and COVID-19 to the county health department. </w:t>
      </w:r>
      <w:r w:rsidR="005A0AC0" w:rsidRPr="008A2E84">
        <w:t xml:space="preserve">All COVID-19 test results (positive, negative, or inconclusive) must be reported. The reports include details like: </w:t>
      </w:r>
      <w:r w:rsidRPr="008A2E84">
        <w:t>participant</w:t>
      </w:r>
      <w:r w:rsidR="005A0AC0" w:rsidRPr="008A2E84">
        <w:t xml:space="preserve"> name, social security number, and other identifying information. Information about these infections is used to track these diseases statewide and nationwide. Other than this required reporting, </w:t>
      </w:r>
      <w:r w:rsidRPr="008A2E84">
        <w:t>test</w:t>
      </w:r>
      <w:r w:rsidR="005A0AC0" w:rsidRPr="008A2E84">
        <w:t xml:space="preserve"> results will be treated confidentially by the study staff</w:t>
      </w:r>
      <w:r w:rsidRPr="008A2E84">
        <w:t xml:space="preserve"> and p</w:t>
      </w:r>
      <w:r w:rsidR="005A0AC0" w:rsidRPr="008A2E84">
        <w:t>ersonally identifying information will not be reported to other departments or agencies. For a full list of reportable conditions, go to the following link:</w:t>
      </w:r>
    </w:p>
    <w:p w14:paraId="2537F12A" w14:textId="77777777" w:rsidR="005A0AC0" w:rsidRPr="008A2E84" w:rsidRDefault="005A0AC0" w:rsidP="005A0AC0"/>
    <w:p w14:paraId="4BEADC44" w14:textId="54A99EF4" w:rsidR="005A0AC0" w:rsidRPr="008A2E84" w:rsidRDefault="005A0AC0" w:rsidP="003A1E0D">
      <w:r w:rsidRPr="008A2E84">
        <w:t>https://www.cdph.ca.gov/Programs/CID/DCDC/CDPH%20Document%20Library/ReportableDiseases.pdf</w:t>
      </w:r>
    </w:p>
    <w:p w14:paraId="2CDCD8F0" w14:textId="77777777" w:rsidR="008A7854" w:rsidRPr="008A2E84" w:rsidRDefault="008A7854" w:rsidP="003A1E0D"/>
    <w:p w14:paraId="69A9A010" w14:textId="77777777" w:rsidR="000850FA" w:rsidRPr="008A2E84" w:rsidRDefault="000850FA" w:rsidP="000850FA">
      <w:r w:rsidRPr="008A2E84">
        <w:lastRenderedPageBreak/>
        <w:t>Authorized representatives from the following organizations may review your research data for the purpose of monitoring or managing the conduct of this study:</w:t>
      </w:r>
    </w:p>
    <w:p w14:paraId="2B6E7C47" w14:textId="05AF8F78" w:rsidR="000850FA" w:rsidRPr="008A2E84" w:rsidRDefault="000850FA" w:rsidP="000850FA">
      <w:pPr>
        <w:numPr>
          <w:ilvl w:val="0"/>
          <w:numId w:val="75"/>
        </w:numPr>
      </w:pPr>
      <w:r w:rsidRPr="008A2E84">
        <w:t>Representatives of the Sponsor Gilead Sciences, Inc</w:t>
      </w:r>
    </w:p>
    <w:p w14:paraId="00943F53" w14:textId="77777777" w:rsidR="000850FA" w:rsidRPr="008A2E84" w:rsidRDefault="000850FA" w:rsidP="000850FA">
      <w:pPr>
        <w:numPr>
          <w:ilvl w:val="0"/>
          <w:numId w:val="75"/>
        </w:numPr>
      </w:pPr>
      <w:r w:rsidRPr="008A2E84">
        <w:t>Representatives of the University of California</w:t>
      </w:r>
    </w:p>
    <w:p w14:paraId="524DF5FE" w14:textId="04B35329" w:rsidR="000850FA" w:rsidRPr="008A2E84" w:rsidRDefault="000850FA" w:rsidP="000850FA">
      <w:pPr>
        <w:numPr>
          <w:ilvl w:val="0"/>
          <w:numId w:val="75"/>
        </w:numPr>
      </w:pPr>
      <w:r w:rsidRPr="008A2E84">
        <w:t xml:space="preserve">Representatives of the Food and Drug Administration (FDA) </w:t>
      </w:r>
    </w:p>
    <w:p w14:paraId="13E2FCE0" w14:textId="43973351" w:rsidR="000850FA" w:rsidRPr="008A2E84" w:rsidRDefault="000850FA" w:rsidP="000850FA">
      <w:pPr>
        <w:numPr>
          <w:ilvl w:val="0"/>
          <w:numId w:val="75"/>
        </w:numPr>
      </w:pPr>
      <w:bookmarkStart w:id="18" w:name="_Hlk99795921"/>
      <w:r w:rsidRPr="008A2E84">
        <w:t>Representatives of the Office of Human Research Protections (OHRP)</w:t>
      </w:r>
      <w:r w:rsidRPr="008A2E84">
        <w:rPr>
          <w:i/>
        </w:rPr>
        <w:t xml:space="preserve"> </w:t>
      </w:r>
    </w:p>
    <w:bookmarkEnd w:id="18"/>
    <w:p w14:paraId="1BED047F" w14:textId="77777777" w:rsidR="000850FA" w:rsidRPr="008A2E84" w:rsidRDefault="000850FA" w:rsidP="000850FA">
      <w:pPr>
        <w:numPr>
          <w:ilvl w:val="0"/>
          <w:numId w:val="75"/>
        </w:numPr>
      </w:pPr>
      <w:r w:rsidRPr="008A2E84">
        <w:t>Advarra IRB</w:t>
      </w:r>
    </w:p>
    <w:p w14:paraId="76C0136D" w14:textId="7C6CB830" w:rsidR="008A7854" w:rsidRPr="008A2E84" w:rsidRDefault="008A7854">
      <w:pPr>
        <w:rPr>
          <w:b/>
          <w:sz w:val="28"/>
          <w:u w:val="single"/>
        </w:rPr>
      </w:pPr>
    </w:p>
    <w:p w14:paraId="0D32576C" w14:textId="48D7D39A" w:rsidR="0066478D" w:rsidRPr="008A2E84" w:rsidRDefault="0066478D">
      <w:pPr>
        <w:rPr>
          <w:b/>
          <w:sz w:val="28"/>
          <w:u w:val="single"/>
        </w:rPr>
      </w:pPr>
      <w:r w:rsidRPr="008A2E84">
        <w:rPr>
          <w:b/>
          <w:sz w:val="28"/>
          <w:u w:val="single"/>
        </w:rPr>
        <w:br w:type="page"/>
      </w:r>
    </w:p>
    <w:p w14:paraId="1ED50125" w14:textId="12F704B8" w:rsidR="00DB76C3" w:rsidRPr="008A2E84" w:rsidRDefault="00DB76C3" w:rsidP="00DB76C3">
      <w:pPr>
        <w:spacing w:after="240"/>
        <w:rPr>
          <w:sz w:val="28"/>
        </w:rPr>
      </w:pPr>
      <w:r w:rsidRPr="008A2E84">
        <w:rPr>
          <w:b/>
          <w:sz w:val="28"/>
          <w:u w:val="single"/>
        </w:rPr>
        <w:lastRenderedPageBreak/>
        <w:t>Authorization to Use and Disclose Records</w:t>
      </w:r>
    </w:p>
    <w:p w14:paraId="0004347B" w14:textId="53DF47D4" w:rsidR="00DB76C3" w:rsidRPr="008A2E84" w:rsidRDefault="00DB76C3" w:rsidP="003A1E0D">
      <w:pPr>
        <w:rPr>
          <w:sz w:val="28"/>
        </w:rPr>
      </w:pPr>
      <w:r w:rsidRPr="008A2E84">
        <w:rPr>
          <w:sz w:val="28"/>
        </w:rPr>
        <w:t xml:space="preserve">During this study your </w:t>
      </w:r>
      <w:r w:rsidR="00454FEA" w:rsidRPr="008A2E84">
        <w:rPr>
          <w:sz w:val="28"/>
        </w:rPr>
        <w:t>s</w:t>
      </w:r>
      <w:r w:rsidRPr="008A2E84">
        <w:rPr>
          <w:sz w:val="28"/>
        </w:rPr>
        <w:t xml:space="preserve">tudy </w:t>
      </w:r>
      <w:r w:rsidR="00454FEA" w:rsidRPr="008A2E84">
        <w:rPr>
          <w:sz w:val="28"/>
        </w:rPr>
        <w:t>d</w:t>
      </w:r>
      <w:r w:rsidRPr="008A2E84">
        <w:rPr>
          <w:sz w:val="28"/>
        </w:rPr>
        <w:t xml:space="preserve">octor, nurses and other </w:t>
      </w:r>
      <w:r w:rsidR="00454FEA" w:rsidRPr="008A2E84">
        <w:rPr>
          <w:sz w:val="28"/>
        </w:rPr>
        <w:t>study site</w:t>
      </w:r>
      <w:r w:rsidRPr="008A2E84">
        <w:rPr>
          <w:sz w:val="28"/>
        </w:rPr>
        <w:t xml:space="preserve"> personnel will record information about you, your health and your participation in the study on forms provided by Sponsor.  These forms are known as case report forms.  You will not be able to participate in this study if you do not consent to the collection of this information about you.</w:t>
      </w:r>
    </w:p>
    <w:p w14:paraId="652D5B6C" w14:textId="37D36AE8" w:rsidR="00ED3101" w:rsidRPr="008A2E84" w:rsidRDefault="00ED3101" w:rsidP="00ED3101">
      <w:pPr>
        <w:rPr>
          <w:sz w:val="28"/>
        </w:rPr>
      </w:pPr>
    </w:p>
    <w:p w14:paraId="3C5DFC92" w14:textId="1288B054" w:rsidR="00DB76C3" w:rsidRPr="008A2E84" w:rsidRDefault="00DB76C3" w:rsidP="003A1E0D">
      <w:pPr>
        <w:rPr>
          <w:sz w:val="28"/>
        </w:rPr>
      </w:pPr>
      <w:r w:rsidRPr="008A2E84">
        <w:rPr>
          <w:sz w:val="28"/>
        </w:rPr>
        <w:t xml:space="preserve">The information collected about you, will be held by </w:t>
      </w:r>
      <w:r w:rsidR="00454FEA" w:rsidRPr="008A2E84">
        <w:rPr>
          <w:sz w:val="28"/>
        </w:rPr>
        <w:t>the study site</w:t>
      </w:r>
      <w:r w:rsidRPr="008A2E84">
        <w:rPr>
          <w:sz w:val="28"/>
        </w:rPr>
        <w:t xml:space="preserve">, Sponsor and Sponsor’s authorized representatives.  To ensure that your personal information is kept confidential, your name and any other information that allows you to be identified directly will not be entered on the case report forms or included in any records or samples your </w:t>
      </w:r>
      <w:r w:rsidR="00C65D7E" w:rsidRPr="008A2E84">
        <w:rPr>
          <w:sz w:val="28"/>
        </w:rPr>
        <w:t xml:space="preserve">study </w:t>
      </w:r>
      <w:r w:rsidRPr="008A2E84">
        <w:rPr>
          <w:sz w:val="28"/>
        </w:rPr>
        <w:t xml:space="preserve">doctor provides to Sponsor or Sponsor’s authorized representatives.  Instead, you will only be identified by a code.  The code is used so that your </w:t>
      </w:r>
      <w:r w:rsidR="00C65D7E" w:rsidRPr="008A2E84">
        <w:rPr>
          <w:sz w:val="28"/>
        </w:rPr>
        <w:t xml:space="preserve">study </w:t>
      </w:r>
      <w:r w:rsidRPr="008A2E84">
        <w:rPr>
          <w:sz w:val="28"/>
        </w:rPr>
        <w:t xml:space="preserve">doctor can identify you if necessary.   </w:t>
      </w:r>
    </w:p>
    <w:p w14:paraId="15BA82B5" w14:textId="20E13B44" w:rsidR="00ED3101" w:rsidRPr="008A2E84" w:rsidRDefault="00ED3101" w:rsidP="00ED3101">
      <w:pPr>
        <w:rPr>
          <w:sz w:val="28"/>
        </w:rPr>
      </w:pPr>
    </w:p>
    <w:p w14:paraId="7CAF351E" w14:textId="7BAAA371" w:rsidR="00DB76C3" w:rsidRPr="008A2E84" w:rsidRDefault="00DB76C3" w:rsidP="003A1E0D">
      <w:pPr>
        <w:rPr>
          <w:sz w:val="28"/>
        </w:rPr>
      </w:pPr>
      <w:r w:rsidRPr="008A2E84">
        <w:rPr>
          <w:sz w:val="28"/>
        </w:rPr>
        <w:t>The Sponsor and its authorized representatives will analyze and use the coded information they receive for the purposes of this study.  Such purposes include:</w:t>
      </w:r>
    </w:p>
    <w:p w14:paraId="6895C3EC" w14:textId="0B25DEFA" w:rsidR="00DB76C3" w:rsidRPr="008A2E84" w:rsidRDefault="00DB76C3" w:rsidP="003A1E0D">
      <w:pPr>
        <w:tabs>
          <w:tab w:val="left" w:pos="360"/>
        </w:tabs>
        <w:rPr>
          <w:sz w:val="28"/>
        </w:rPr>
      </w:pPr>
      <w:r w:rsidRPr="008A2E84">
        <w:rPr>
          <w:sz w:val="28"/>
        </w:rPr>
        <w:t>•</w:t>
      </w:r>
      <w:r w:rsidRPr="008A2E84">
        <w:rPr>
          <w:sz w:val="28"/>
        </w:rPr>
        <w:tab/>
      </w:r>
      <w:r w:rsidR="000829A8" w:rsidRPr="008A2E84">
        <w:rPr>
          <w:sz w:val="28"/>
        </w:rPr>
        <w:t>C</w:t>
      </w:r>
      <w:r w:rsidRPr="008A2E84">
        <w:rPr>
          <w:sz w:val="28"/>
        </w:rPr>
        <w:t>hecking your suitability to take part in the study,</w:t>
      </w:r>
    </w:p>
    <w:p w14:paraId="548A10AC" w14:textId="4F7D311F" w:rsidR="00DB76C3" w:rsidRPr="008A2E84" w:rsidRDefault="00DB76C3" w:rsidP="003A1E0D">
      <w:pPr>
        <w:tabs>
          <w:tab w:val="left" w:pos="360"/>
        </w:tabs>
        <w:rPr>
          <w:sz w:val="28"/>
        </w:rPr>
      </w:pPr>
      <w:r w:rsidRPr="008A2E84">
        <w:rPr>
          <w:sz w:val="28"/>
        </w:rPr>
        <w:t>•</w:t>
      </w:r>
      <w:r w:rsidRPr="008A2E84">
        <w:rPr>
          <w:sz w:val="28"/>
        </w:rPr>
        <w:tab/>
      </w:r>
      <w:r w:rsidR="000829A8" w:rsidRPr="008A2E84">
        <w:rPr>
          <w:sz w:val="28"/>
        </w:rPr>
        <w:t>M</w:t>
      </w:r>
      <w:r w:rsidRPr="008A2E84">
        <w:rPr>
          <w:sz w:val="28"/>
        </w:rPr>
        <w:t>onitoring your treatment with the study drug,</w:t>
      </w:r>
    </w:p>
    <w:p w14:paraId="4FAE6B74" w14:textId="7B52FB0C" w:rsidR="00DB76C3" w:rsidRPr="008A2E84" w:rsidRDefault="00DB76C3" w:rsidP="003A1E0D">
      <w:pPr>
        <w:tabs>
          <w:tab w:val="left" w:pos="360"/>
        </w:tabs>
        <w:ind w:left="360" w:hanging="360"/>
        <w:rPr>
          <w:sz w:val="28"/>
        </w:rPr>
      </w:pPr>
      <w:r w:rsidRPr="008A2E84">
        <w:rPr>
          <w:sz w:val="28"/>
        </w:rPr>
        <w:t>•</w:t>
      </w:r>
      <w:r w:rsidRPr="008A2E84">
        <w:rPr>
          <w:sz w:val="28"/>
        </w:rPr>
        <w:tab/>
      </w:r>
      <w:r w:rsidR="000829A8" w:rsidRPr="008A2E84">
        <w:rPr>
          <w:sz w:val="28"/>
        </w:rPr>
        <w:t>C</w:t>
      </w:r>
      <w:r w:rsidRPr="008A2E84">
        <w:rPr>
          <w:sz w:val="28"/>
        </w:rPr>
        <w:t xml:space="preserve">omparing and pooling your treatment results with those of other </w:t>
      </w:r>
      <w:r w:rsidR="00D5077F" w:rsidRPr="008A2E84">
        <w:rPr>
          <w:sz w:val="28"/>
        </w:rPr>
        <w:t>participants</w:t>
      </w:r>
      <w:r w:rsidRPr="008A2E84">
        <w:rPr>
          <w:sz w:val="28"/>
        </w:rPr>
        <w:t xml:space="preserve"> in clinical</w:t>
      </w:r>
      <w:r w:rsidR="00D5077F" w:rsidRPr="008A2E84">
        <w:rPr>
          <w:sz w:val="28"/>
        </w:rPr>
        <w:t xml:space="preserve"> studies,</w:t>
      </w:r>
    </w:p>
    <w:p w14:paraId="715D1A3A" w14:textId="0CEC72E4" w:rsidR="00DB76C3" w:rsidRPr="008A2E84" w:rsidRDefault="00DB76C3" w:rsidP="003A1E0D">
      <w:pPr>
        <w:tabs>
          <w:tab w:val="left" w:pos="360"/>
        </w:tabs>
        <w:ind w:left="360" w:hanging="360"/>
        <w:rPr>
          <w:sz w:val="28"/>
        </w:rPr>
      </w:pPr>
      <w:r w:rsidRPr="008A2E84">
        <w:rPr>
          <w:sz w:val="28"/>
        </w:rPr>
        <w:t>•</w:t>
      </w:r>
      <w:r w:rsidRPr="008A2E84">
        <w:rPr>
          <w:sz w:val="28"/>
        </w:rPr>
        <w:tab/>
      </w:r>
      <w:r w:rsidR="000829A8" w:rsidRPr="008A2E84">
        <w:rPr>
          <w:sz w:val="28"/>
        </w:rPr>
        <w:t>E</w:t>
      </w:r>
      <w:r w:rsidRPr="008A2E84">
        <w:rPr>
          <w:sz w:val="28"/>
        </w:rPr>
        <w:t>stablishing whether the study drug meets the appropriate standards of safety set by</w:t>
      </w:r>
      <w:r w:rsidR="000829A8" w:rsidRPr="008A2E84">
        <w:rPr>
          <w:sz w:val="28"/>
        </w:rPr>
        <w:t xml:space="preserve"> the authorities</w:t>
      </w:r>
      <w:r w:rsidR="00D5077F" w:rsidRPr="008A2E84">
        <w:rPr>
          <w:sz w:val="28"/>
        </w:rPr>
        <w:t>,</w:t>
      </w:r>
    </w:p>
    <w:p w14:paraId="1BC42227" w14:textId="05A7207B" w:rsidR="00DB76C3" w:rsidRPr="008A2E84" w:rsidRDefault="00DB76C3" w:rsidP="003A1E0D">
      <w:pPr>
        <w:tabs>
          <w:tab w:val="left" w:pos="360"/>
        </w:tabs>
        <w:rPr>
          <w:sz w:val="28"/>
        </w:rPr>
      </w:pPr>
      <w:r w:rsidRPr="008A2E84">
        <w:rPr>
          <w:sz w:val="28"/>
        </w:rPr>
        <w:t>•</w:t>
      </w:r>
      <w:r w:rsidRPr="008A2E84">
        <w:rPr>
          <w:sz w:val="28"/>
        </w:rPr>
        <w:tab/>
      </w:r>
      <w:r w:rsidR="000829A8" w:rsidRPr="008A2E84">
        <w:rPr>
          <w:sz w:val="28"/>
        </w:rPr>
        <w:t>E</w:t>
      </w:r>
      <w:r w:rsidRPr="008A2E84">
        <w:rPr>
          <w:sz w:val="28"/>
        </w:rPr>
        <w:t>stablishing whether the study drug is effective,</w:t>
      </w:r>
    </w:p>
    <w:p w14:paraId="4E5EE80A" w14:textId="5EB9C13D" w:rsidR="00DB76C3" w:rsidRPr="008A2E84" w:rsidRDefault="00DB76C3" w:rsidP="003A1E0D">
      <w:pPr>
        <w:tabs>
          <w:tab w:val="left" w:pos="360"/>
        </w:tabs>
        <w:rPr>
          <w:sz w:val="28"/>
        </w:rPr>
      </w:pPr>
      <w:r w:rsidRPr="008A2E84">
        <w:rPr>
          <w:sz w:val="28"/>
        </w:rPr>
        <w:t>•</w:t>
      </w:r>
      <w:r w:rsidRPr="008A2E84">
        <w:rPr>
          <w:sz w:val="28"/>
        </w:rPr>
        <w:tab/>
      </w:r>
      <w:r w:rsidR="000829A8" w:rsidRPr="008A2E84">
        <w:rPr>
          <w:sz w:val="28"/>
        </w:rPr>
        <w:t>S</w:t>
      </w:r>
      <w:r w:rsidRPr="008A2E84">
        <w:rPr>
          <w:sz w:val="28"/>
        </w:rPr>
        <w:t>upporting the development of the study drug,</w:t>
      </w:r>
    </w:p>
    <w:p w14:paraId="29F8B87A" w14:textId="60851C98" w:rsidR="00DB76C3" w:rsidRPr="008A2E84" w:rsidRDefault="00DB76C3" w:rsidP="003A1E0D">
      <w:pPr>
        <w:tabs>
          <w:tab w:val="left" w:pos="360"/>
        </w:tabs>
        <w:ind w:left="360" w:hanging="360"/>
        <w:rPr>
          <w:sz w:val="28"/>
        </w:rPr>
      </w:pPr>
      <w:r w:rsidRPr="008A2E84">
        <w:rPr>
          <w:sz w:val="28"/>
        </w:rPr>
        <w:t>•</w:t>
      </w:r>
      <w:r w:rsidRPr="008A2E84">
        <w:rPr>
          <w:sz w:val="28"/>
        </w:rPr>
        <w:tab/>
      </w:r>
      <w:r w:rsidR="000829A8" w:rsidRPr="008A2E84">
        <w:rPr>
          <w:sz w:val="28"/>
        </w:rPr>
        <w:t>S</w:t>
      </w:r>
      <w:r w:rsidRPr="008A2E84">
        <w:rPr>
          <w:sz w:val="28"/>
        </w:rPr>
        <w:t>upporting the licensing application for regulatory approval of the study drug</w:t>
      </w:r>
      <w:r w:rsidRPr="008A2E84">
        <w:rPr>
          <w:sz w:val="28"/>
        </w:rPr>
        <w:br/>
        <w:t xml:space="preserve">anywhere in the world, </w:t>
      </w:r>
    </w:p>
    <w:p w14:paraId="45C9E8ED" w14:textId="2AD42725" w:rsidR="00DB76C3" w:rsidRPr="008A2E84" w:rsidRDefault="00DB76C3" w:rsidP="003A1E0D">
      <w:pPr>
        <w:tabs>
          <w:tab w:val="left" w:pos="360"/>
        </w:tabs>
        <w:ind w:left="360" w:hanging="360"/>
        <w:rPr>
          <w:sz w:val="28"/>
        </w:rPr>
      </w:pPr>
      <w:r w:rsidRPr="008A2E84">
        <w:rPr>
          <w:sz w:val="28"/>
        </w:rPr>
        <w:t>•</w:t>
      </w:r>
      <w:r w:rsidRPr="008A2E84">
        <w:rPr>
          <w:sz w:val="28"/>
        </w:rPr>
        <w:tab/>
      </w:r>
      <w:r w:rsidR="000829A8" w:rsidRPr="008A2E84">
        <w:rPr>
          <w:sz w:val="28"/>
        </w:rPr>
        <w:t>S</w:t>
      </w:r>
      <w:r w:rsidRPr="008A2E84">
        <w:rPr>
          <w:sz w:val="28"/>
        </w:rPr>
        <w:t>upporting the marketing, distribution, sale and use of the study drug anywhere in</w:t>
      </w:r>
      <w:r w:rsidRPr="008A2E84">
        <w:rPr>
          <w:sz w:val="28"/>
        </w:rPr>
        <w:br/>
        <w:t>the world, and/or</w:t>
      </w:r>
    </w:p>
    <w:p w14:paraId="6DF9A64F" w14:textId="23E96BB8" w:rsidR="00DB76C3" w:rsidRPr="008A2E84" w:rsidRDefault="00DB76C3" w:rsidP="003A1E0D">
      <w:pPr>
        <w:tabs>
          <w:tab w:val="left" w:pos="360"/>
        </w:tabs>
        <w:rPr>
          <w:sz w:val="28"/>
        </w:rPr>
      </w:pPr>
      <w:r w:rsidRPr="008A2E84">
        <w:rPr>
          <w:sz w:val="28"/>
        </w:rPr>
        <w:t>•</w:t>
      </w:r>
      <w:r w:rsidRPr="008A2E84">
        <w:rPr>
          <w:sz w:val="28"/>
        </w:rPr>
        <w:tab/>
      </w:r>
      <w:r w:rsidR="000829A8" w:rsidRPr="008A2E84">
        <w:rPr>
          <w:sz w:val="28"/>
        </w:rPr>
        <w:t>A</w:t>
      </w:r>
      <w:r w:rsidRPr="008A2E84">
        <w:rPr>
          <w:sz w:val="28"/>
        </w:rPr>
        <w:t>s otherwise required or authorized by law.</w:t>
      </w:r>
    </w:p>
    <w:p w14:paraId="21D63BC5" w14:textId="4CD643AA" w:rsidR="00ED3101" w:rsidRPr="008A2E84" w:rsidRDefault="00ED3101" w:rsidP="00ED3101">
      <w:pPr>
        <w:pStyle w:val="BodyText"/>
        <w:rPr>
          <w:sz w:val="28"/>
        </w:rPr>
      </w:pPr>
    </w:p>
    <w:p w14:paraId="1D6E1937" w14:textId="7C889306" w:rsidR="00DB76C3" w:rsidRPr="008A2E84" w:rsidRDefault="00DB76C3" w:rsidP="00ED3101">
      <w:pPr>
        <w:pStyle w:val="BodyText"/>
        <w:rPr>
          <w:sz w:val="28"/>
        </w:rPr>
      </w:pPr>
      <w:r w:rsidRPr="008A2E84">
        <w:rPr>
          <w:sz w:val="28"/>
        </w:rPr>
        <w:t>Your coded study information may also be used for additional unanticipated medical and/or scientific research projects in the future</w:t>
      </w:r>
      <w:r w:rsidRPr="008A2E84">
        <w:rPr>
          <w:color w:val="0000FF"/>
          <w:sz w:val="28"/>
        </w:rPr>
        <w:t xml:space="preserve"> </w:t>
      </w:r>
      <w:r w:rsidRPr="008A2E84">
        <w:rPr>
          <w:rStyle w:val="Strong"/>
          <w:b w:val="0"/>
          <w:sz w:val="28"/>
        </w:rPr>
        <w:t xml:space="preserve">relating to your disease or </w:t>
      </w:r>
      <w:r w:rsidRPr="008A2E84">
        <w:rPr>
          <w:rStyle w:val="Strong"/>
          <w:b w:val="0"/>
          <w:sz w:val="28"/>
        </w:rPr>
        <w:lastRenderedPageBreak/>
        <w:t>similar diseases and development of the study drug (but at all times in compliance with applicable law and regulation)</w:t>
      </w:r>
      <w:r w:rsidRPr="008A2E84">
        <w:rPr>
          <w:sz w:val="28"/>
        </w:rPr>
        <w:t xml:space="preserve">. </w:t>
      </w:r>
    </w:p>
    <w:p w14:paraId="01C8EFB1" w14:textId="1E7D4BD0" w:rsidR="00ED3101" w:rsidRPr="008A2E84" w:rsidRDefault="00ED3101" w:rsidP="00ED3101">
      <w:pPr>
        <w:pStyle w:val="DLP"/>
        <w:spacing w:before="0"/>
        <w:rPr>
          <w:rFonts w:ascii="Times New Roman" w:hAnsi="Times New Roman"/>
          <w:sz w:val="28"/>
          <w:lang w:val="en-US"/>
        </w:rPr>
      </w:pPr>
    </w:p>
    <w:p w14:paraId="1B016A2D" w14:textId="4A248E0A" w:rsidR="00DB76C3" w:rsidRPr="008A2E84" w:rsidRDefault="00DB76C3" w:rsidP="003A1E0D">
      <w:pPr>
        <w:pStyle w:val="DLP"/>
        <w:spacing w:before="0"/>
        <w:rPr>
          <w:rFonts w:ascii="Times New Roman" w:hAnsi="Times New Roman"/>
          <w:sz w:val="28"/>
          <w:lang w:val="en-US"/>
        </w:rPr>
      </w:pPr>
      <w:r w:rsidRPr="008A2E84">
        <w:rPr>
          <w:rFonts w:ascii="Times New Roman" w:hAnsi="Times New Roman"/>
          <w:sz w:val="28"/>
          <w:lang w:val="en-US"/>
        </w:rPr>
        <w:t>If necessary for these purposes, the Sponsor may share your information with its affiliates, people and companies with whom the Sponsor works, and regulatory or other governmental agencies</w:t>
      </w:r>
      <w:bookmarkStart w:id="19" w:name="_Hlk116984483"/>
      <w:r w:rsidRPr="008A2E84">
        <w:rPr>
          <w:rFonts w:ascii="Times New Roman" w:hAnsi="Times New Roman"/>
          <w:sz w:val="28"/>
          <w:lang w:val="en-US"/>
        </w:rPr>
        <w:t xml:space="preserve">.  Although efforts will be made to protect your privacy, absolute confidentiality of your records cannot be guaranteed. </w:t>
      </w:r>
      <w:bookmarkEnd w:id="19"/>
      <w:r w:rsidRPr="008A2E84">
        <w:rPr>
          <w:rFonts w:ascii="Times New Roman" w:hAnsi="Times New Roman"/>
          <w:sz w:val="28"/>
          <w:lang w:val="en-US"/>
        </w:rPr>
        <w:t xml:space="preserve">Your medical information and records may be re-disclosed and no longer protected by federal privacy law.   </w:t>
      </w:r>
    </w:p>
    <w:p w14:paraId="5BDD570B" w14:textId="7769DF5C" w:rsidR="00ED3101" w:rsidRPr="008A2E84" w:rsidRDefault="00ED3101" w:rsidP="00ED3101">
      <w:pPr>
        <w:rPr>
          <w:sz w:val="28"/>
        </w:rPr>
      </w:pPr>
    </w:p>
    <w:p w14:paraId="2052F660" w14:textId="32DDBEF1" w:rsidR="00DB76C3" w:rsidRPr="008A2E84" w:rsidRDefault="00DB76C3" w:rsidP="003A1E0D">
      <w:pPr>
        <w:rPr>
          <w:sz w:val="28"/>
        </w:rPr>
      </w:pPr>
      <w:r w:rsidRPr="008A2E84">
        <w:rPr>
          <w:sz w:val="28"/>
        </w:rPr>
        <w:t xml:space="preserve">As explained in this consent form, your participation in this study is voluntary and you may withdraw from the study at any time by informing your </w:t>
      </w:r>
      <w:r w:rsidR="001F004B" w:rsidRPr="008A2E84">
        <w:rPr>
          <w:sz w:val="28"/>
        </w:rPr>
        <w:t>s</w:t>
      </w:r>
      <w:r w:rsidRPr="008A2E84">
        <w:rPr>
          <w:sz w:val="28"/>
        </w:rPr>
        <w:t xml:space="preserve">tudy </w:t>
      </w:r>
      <w:r w:rsidR="001F004B" w:rsidRPr="008A2E84">
        <w:rPr>
          <w:sz w:val="28"/>
        </w:rPr>
        <w:t>d</w:t>
      </w:r>
      <w:r w:rsidRPr="008A2E84">
        <w:rPr>
          <w:sz w:val="28"/>
        </w:rPr>
        <w:t xml:space="preserve">octor.  By signing this consent, you authorize the collection and use of information about you as described in this consent.  You may revoke (take back) this authorization for the collection and use of information about you by informing your </w:t>
      </w:r>
      <w:r w:rsidR="001F004B" w:rsidRPr="008A2E84">
        <w:rPr>
          <w:sz w:val="28"/>
        </w:rPr>
        <w:t>s</w:t>
      </w:r>
      <w:r w:rsidRPr="008A2E84">
        <w:rPr>
          <w:sz w:val="28"/>
        </w:rPr>
        <w:t xml:space="preserve">tudy </w:t>
      </w:r>
      <w:r w:rsidR="001F004B" w:rsidRPr="008A2E84">
        <w:rPr>
          <w:sz w:val="28"/>
        </w:rPr>
        <w:t>d</w:t>
      </w:r>
      <w:r w:rsidRPr="008A2E84">
        <w:rPr>
          <w:sz w:val="28"/>
        </w:rPr>
        <w:t>octor in writing</w:t>
      </w:r>
      <w:r w:rsidR="00A8259A" w:rsidRPr="008A2E84">
        <w:rPr>
          <w:sz w:val="28"/>
        </w:rPr>
        <w:t xml:space="preserve"> at the address listed on the first page of this </w:t>
      </w:r>
      <w:r w:rsidR="00AE762D" w:rsidRPr="008A2E84">
        <w:rPr>
          <w:sz w:val="28"/>
        </w:rPr>
        <w:t xml:space="preserve">consent </w:t>
      </w:r>
      <w:r w:rsidR="00A8259A" w:rsidRPr="008A2E84">
        <w:rPr>
          <w:sz w:val="28"/>
        </w:rPr>
        <w:t>form</w:t>
      </w:r>
      <w:r w:rsidRPr="008A2E84">
        <w:rPr>
          <w:sz w:val="28"/>
        </w:rPr>
        <w:t xml:space="preserve">.  If you withdraw from the study or if you revoke your authorization for the collection and use of information about you, your participation in the study will end and the study personnel will stop collecting information from you.  The Sponsor will need to keep and use any research results that have already been collected.  The Sponsor must do this to comply with its legal obligations and to maintain the scientific integrity of the study.  Your decision to withdraw from the study or to revoke your authorization for the collection and use of information about you will not result in any penalty or loss of access to treatment or other benefits to which you are entitled.  This authorization has no expiration date, unless and until you revoke it. </w:t>
      </w:r>
    </w:p>
    <w:p w14:paraId="0A5209C7" w14:textId="7FF2EB54" w:rsidR="00ED3101" w:rsidRPr="008A2E84" w:rsidRDefault="00ED3101" w:rsidP="00ED3101">
      <w:pPr>
        <w:rPr>
          <w:sz w:val="28"/>
        </w:rPr>
      </w:pPr>
    </w:p>
    <w:p w14:paraId="277F824E" w14:textId="6202A4D0" w:rsidR="00E32058" w:rsidRPr="008A2E84" w:rsidRDefault="00E32058" w:rsidP="003A1E0D">
      <w:pPr>
        <w:rPr>
          <w:sz w:val="28"/>
        </w:rPr>
      </w:pPr>
      <w:r w:rsidRPr="008A2E84">
        <w:rPr>
          <w:sz w:val="28"/>
        </w:rPr>
        <w:t>In California and any other state that requires an expiration date, the Authorization will expire 50 years after you sign and date this authorization document.</w:t>
      </w:r>
    </w:p>
    <w:p w14:paraId="2D402408" w14:textId="1A79AD8F" w:rsidR="00ED3101" w:rsidRPr="008A2E84" w:rsidRDefault="00ED3101" w:rsidP="00ED3101">
      <w:pPr>
        <w:rPr>
          <w:sz w:val="28"/>
        </w:rPr>
      </w:pPr>
    </w:p>
    <w:p w14:paraId="29C272EE" w14:textId="29A79CDB" w:rsidR="00DB76C3" w:rsidRPr="008A2E84" w:rsidRDefault="00DB76C3" w:rsidP="003A1E0D">
      <w:pPr>
        <w:rPr>
          <w:sz w:val="28"/>
        </w:rPr>
      </w:pPr>
      <w:r w:rsidRPr="008A2E84">
        <w:rPr>
          <w:sz w:val="28"/>
        </w:rPr>
        <w:t xml:space="preserve">If you have any questions about the collection and use of information about you, you should ask your </w:t>
      </w:r>
      <w:r w:rsidR="00EB0F65" w:rsidRPr="008A2E84">
        <w:rPr>
          <w:sz w:val="28"/>
        </w:rPr>
        <w:t>s</w:t>
      </w:r>
      <w:r w:rsidRPr="008A2E84">
        <w:rPr>
          <w:sz w:val="28"/>
        </w:rPr>
        <w:t xml:space="preserve">tudy </w:t>
      </w:r>
      <w:r w:rsidR="00EB0F65" w:rsidRPr="008A2E84">
        <w:rPr>
          <w:sz w:val="28"/>
        </w:rPr>
        <w:t>d</w:t>
      </w:r>
      <w:r w:rsidRPr="008A2E84">
        <w:rPr>
          <w:sz w:val="28"/>
        </w:rPr>
        <w:t>octor.</w:t>
      </w:r>
    </w:p>
    <w:p w14:paraId="3F5E7AB4" w14:textId="1E39402C" w:rsidR="00ED3101" w:rsidRPr="008A2E84" w:rsidRDefault="00ED3101" w:rsidP="00A8259A">
      <w:pPr>
        <w:widowControl w:val="0"/>
        <w:spacing w:before="120" w:after="60"/>
        <w:rPr>
          <w:b/>
          <w:sz w:val="28"/>
        </w:rPr>
      </w:pPr>
    </w:p>
    <w:p w14:paraId="4D7DF380" w14:textId="77777777" w:rsidR="008A2E84" w:rsidRDefault="008A2E84">
      <w:pPr>
        <w:rPr>
          <w:b/>
          <w:sz w:val="28"/>
        </w:rPr>
      </w:pPr>
      <w:r>
        <w:rPr>
          <w:b/>
          <w:sz w:val="28"/>
        </w:rPr>
        <w:br w:type="page"/>
      </w:r>
    </w:p>
    <w:p w14:paraId="1AA89663" w14:textId="1EC382CF" w:rsidR="00A8259A" w:rsidRPr="008A2E84" w:rsidRDefault="00A8259A" w:rsidP="00A64659">
      <w:pPr>
        <w:keepNext/>
        <w:widowControl w:val="0"/>
        <w:spacing w:before="120" w:after="60"/>
        <w:rPr>
          <w:b/>
          <w:sz w:val="28"/>
        </w:rPr>
      </w:pPr>
      <w:r w:rsidRPr="008A2E84">
        <w:rPr>
          <w:b/>
          <w:sz w:val="28"/>
        </w:rPr>
        <w:lastRenderedPageBreak/>
        <w:t>STATEMENT OF AUTHORIZATION</w:t>
      </w:r>
    </w:p>
    <w:p w14:paraId="509E226A" w14:textId="0849E696" w:rsidR="00A8259A" w:rsidRPr="008A2E84" w:rsidRDefault="00A8259A" w:rsidP="00A64659">
      <w:pPr>
        <w:keepNext/>
        <w:widowControl w:val="0"/>
        <w:spacing w:before="120" w:after="60"/>
        <w:rPr>
          <w:sz w:val="28"/>
        </w:rPr>
      </w:pPr>
      <w:r w:rsidRPr="008A2E84">
        <w:rPr>
          <w:sz w:val="28"/>
        </w:rPr>
        <w:t xml:space="preserve">I have read this form and its contents were explained. My questions have been answered. I voluntarily agree to allow study staff to collect, use and share my health data as specified in this form. I will receive a signed and dated copy of this form for my records. I am not giving up any of my legal rights by signing this form. </w:t>
      </w:r>
    </w:p>
    <w:p w14:paraId="5D9B1D2A" w14:textId="161FC171" w:rsidR="00A8259A" w:rsidRPr="008A2E84" w:rsidRDefault="00A8259A" w:rsidP="00A8259A">
      <w:pPr>
        <w:widowControl w:val="0"/>
        <w:spacing w:before="120" w:after="60"/>
        <w:rPr>
          <w:sz w:val="28"/>
        </w:rPr>
      </w:pPr>
    </w:p>
    <w:p w14:paraId="22BABA3D" w14:textId="2AA16C9D" w:rsidR="00A8259A" w:rsidRPr="008A2E84" w:rsidRDefault="00A8259A" w:rsidP="0020253E">
      <w:pPr>
        <w:widowControl w:val="0"/>
        <w:spacing w:before="120"/>
        <w:rPr>
          <w:sz w:val="28"/>
        </w:rPr>
      </w:pPr>
      <w:r w:rsidRPr="008A2E84">
        <w:rPr>
          <w:sz w:val="28"/>
        </w:rPr>
        <w:t>__________________________________</w:t>
      </w:r>
    </w:p>
    <w:p w14:paraId="708771CD" w14:textId="13BAF61B" w:rsidR="00A8259A" w:rsidRPr="008A2E84" w:rsidRDefault="00A8259A" w:rsidP="0020253E">
      <w:pPr>
        <w:widowControl w:val="0"/>
        <w:spacing w:after="60"/>
        <w:rPr>
          <w:sz w:val="28"/>
        </w:rPr>
      </w:pPr>
      <w:r w:rsidRPr="008A2E84">
        <w:rPr>
          <w:sz w:val="28"/>
        </w:rPr>
        <w:t>Printed Name of Participant</w:t>
      </w:r>
    </w:p>
    <w:p w14:paraId="1725B5CB" w14:textId="06802DC6" w:rsidR="00A8259A" w:rsidRPr="008A2E84" w:rsidRDefault="00A8259A" w:rsidP="00A8259A">
      <w:pPr>
        <w:widowControl w:val="0"/>
        <w:spacing w:before="120" w:after="60"/>
        <w:rPr>
          <w:sz w:val="28"/>
        </w:rPr>
      </w:pPr>
    </w:p>
    <w:p w14:paraId="1CBBEB04" w14:textId="11047024" w:rsidR="00A8259A" w:rsidRPr="008A2E84" w:rsidRDefault="00A8259A" w:rsidP="0020253E">
      <w:pPr>
        <w:widowControl w:val="0"/>
        <w:spacing w:before="120"/>
        <w:rPr>
          <w:sz w:val="28"/>
        </w:rPr>
      </w:pPr>
      <w:r w:rsidRPr="008A2E84">
        <w:rPr>
          <w:sz w:val="28"/>
        </w:rPr>
        <w:t>__________________________________</w:t>
      </w:r>
      <w:r w:rsidRPr="008A2E84">
        <w:rPr>
          <w:sz w:val="28"/>
        </w:rPr>
        <w:tab/>
      </w:r>
      <w:r w:rsidRPr="008A2E84">
        <w:rPr>
          <w:sz w:val="28"/>
        </w:rPr>
        <w:tab/>
      </w:r>
      <w:r w:rsidRPr="008A2E84">
        <w:rPr>
          <w:sz w:val="28"/>
        </w:rPr>
        <w:tab/>
        <w:t>__________</w:t>
      </w:r>
    </w:p>
    <w:p w14:paraId="1796E31D" w14:textId="52908B58" w:rsidR="00DB76C3" w:rsidRPr="008A2E84" w:rsidRDefault="00A8259A" w:rsidP="0020253E">
      <w:pPr>
        <w:widowControl w:val="0"/>
        <w:spacing w:after="60"/>
        <w:rPr>
          <w:sz w:val="28"/>
        </w:rPr>
      </w:pPr>
      <w:r w:rsidRPr="008A2E84">
        <w:rPr>
          <w:sz w:val="28"/>
        </w:rPr>
        <w:t>Signature of Participant</w:t>
      </w:r>
      <w:r w:rsidRPr="008A2E84">
        <w:rPr>
          <w:sz w:val="28"/>
        </w:rPr>
        <w:tab/>
      </w:r>
      <w:r w:rsidRPr="008A2E84">
        <w:rPr>
          <w:sz w:val="28"/>
        </w:rPr>
        <w:tab/>
      </w:r>
      <w:r w:rsidRPr="008A2E84">
        <w:rPr>
          <w:sz w:val="28"/>
        </w:rPr>
        <w:tab/>
      </w:r>
      <w:r w:rsidRPr="008A2E84">
        <w:rPr>
          <w:sz w:val="28"/>
        </w:rPr>
        <w:tab/>
      </w:r>
      <w:r w:rsidRPr="008A2E84">
        <w:rPr>
          <w:sz w:val="28"/>
        </w:rPr>
        <w:tab/>
      </w:r>
      <w:r w:rsidRPr="008A2E84">
        <w:rPr>
          <w:sz w:val="28"/>
        </w:rPr>
        <w:tab/>
        <w:t>Date</w:t>
      </w:r>
    </w:p>
    <w:p w14:paraId="5132444F" w14:textId="47EAD7BB" w:rsidR="008A7854" w:rsidRPr="008A2E84" w:rsidRDefault="008A7854" w:rsidP="00C22417">
      <w:pPr>
        <w:rPr>
          <w:color w:val="FF0000"/>
        </w:rPr>
      </w:pPr>
    </w:p>
    <w:p w14:paraId="2766D04C" w14:textId="786B3EA6" w:rsidR="00D132EB" w:rsidRPr="008A2E84" w:rsidRDefault="00A26E06" w:rsidP="005D6553">
      <w:pPr>
        <w:keepNext/>
        <w:keepLines/>
        <w:widowControl w:val="0"/>
        <w:spacing w:before="120" w:after="60"/>
        <w:rPr>
          <w:b/>
          <w:i/>
          <w:color w:val="000000" w:themeColor="text1"/>
          <w:sz w:val="20"/>
        </w:rPr>
      </w:pPr>
      <w:r w:rsidRPr="008A2E84">
        <w:rPr>
          <w:b/>
          <w:u w:val="single"/>
        </w:rPr>
        <w:t xml:space="preserve">WHERE CAN </w:t>
      </w:r>
      <w:r w:rsidR="000E0A6B" w:rsidRPr="008A2E84">
        <w:rPr>
          <w:b/>
          <w:u w:val="single"/>
        </w:rPr>
        <w:t>YOU</w:t>
      </w:r>
      <w:r w:rsidRPr="008A2E84">
        <w:rPr>
          <w:b/>
          <w:u w:val="single"/>
        </w:rPr>
        <w:t xml:space="preserve"> FIND MORE INFORMATION ABOUT THIS STUDY?</w:t>
      </w:r>
      <w:r w:rsidRPr="008A2E84">
        <w:rPr>
          <w:b/>
        </w:rPr>
        <w:t xml:space="preserve"> </w:t>
      </w:r>
      <w:r w:rsidR="00125D27" w:rsidRPr="008A2E84">
        <w:rPr>
          <w:b/>
        </w:rPr>
        <w:t xml:space="preserve"> </w:t>
      </w:r>
    </w:p>
    <w:p w14:paraId="0AB85307" w14:textId="72C4FD93" w:rsidR="00180BF3" w:rsidRPr="008A2E84" w:rsidRDefault="00132E3F" w:rsidP="00FF6A72">
      <w:pPr>
        <w:keepNext/>
        <w:widowControl w:val="0"/>
        <w:spacing w:before="120" w:after="60"/>
        <w:rPr>
          <w:color w:val="000000" w:themeColor="text1"/>
        </w:rPr>
      </w:pPr>
      <w:r w:rsidRPr="008A2E84">
        <w:t xml:space="preserve">A description of this clinical trial will be </w:t>
      </w:r>
      <w:r w:rsidRPr="008A2E84">
        <w:rPr>
          <w:color w:val="000000" w:themeColor="text1"/>
        </w:rPr>
        <w:t xml:space="preserve">available on </w:t>
      </w:r>
      <w:hyperlink r:id="rId19" w:history="1">
        <w:r w:rsidR="00180BF3" w:rsidRPr="008A2E84">
          <w:rPr>
            <w:rStyle w:val="Hyperlink"/>
            <w:color w:val="000000" w:themeColor="text1"/>
          </w:rPr>
          <w:t>http://www.ClinicalTrials.gov</w:t>
        </w:r>
      </w:hyperlink>
      <w:r w:rsidRPr="008A2E84">
        <w:rPr>
          <w:color w:val="000000" w:themeColor="text1"/>
        </w:rPr>
        <w:t>, as required by U</w:t>
      </w:r>
      <w:r w:rsidR="00F54780" w:rsidRPr="008A2E84">
        <w:rPr>
          <w:color w:val="000000" w:themeColor="text1"/>
        </w:rPr>
        <w:t>.</w:t>
      </w:r>
      <w:r w:rsidRPr="008A2E84">
        <w:rPr>
          <w:color w:val="000000" w:themeColor="text1"/>
        </w:rPr>
        <w:t>S</w:t>
      </w:r>
      <w:r w:rsidR="00F54780" w:rsidRPr="008A2E84">
        <w:rPr>
          <w:color w:val="000000" w:themeColor="text1"/>
        </w:rPr>
        <w:t>.</w:t>
      </w:r>
      <w:r w:rsidRPr="008A2E84">
        <w:rPr>
          <w:color w:val="000000" w:themeColor="text1"/>
        </w:rPr>
        <w:t xml:space="preserve"> </w:t>
      </w:r>
      <w:r w:rsidR="00F54780" w:rsidRPr="008A2E84">
        <w:rPr>
          <w:color w:val="000000" w:themeColor="text1"/>
        </w:rPr>
        <w:t>L</w:t>
      </w:r>
      <w:r w:rsidR="00DE7C6D" w:rsidRPr="008A2E84">
        <w:rPr>
          <w:color w:val="000000" w:themeColor="text1"/>
        </w:rPr>
        <w:t>aw</w:t>
      </w:r>
      <w:r w:rsidRPr="008A2E84">
        <w:rPr>
          <w:color w:val="000000" w:themeColor="text1"/>
        </w:rPr>
        <w:t xml:space="preserve">. </w:t>
      </w:r>
      <w:r w:rsidR="003C6E57" w:rsidRPr="008A2E84">
        <w:rPr>
          <w:color w:val="000000" w:themeColor="text1"/>
        </w:rPr>
        <w:t xml:space="preserve"> </w:t>
      </w:r>
      <w:r w:rsidRPr="008A2E84">
        <w:rPr>
          <w:color w:val="000000" w:themeColor="text1"/>
        </w:rPr>
        <w:t xml:space="preserve">This </w:t>
      </w:r>
      <w:r w:rsidR="00F54780" w:rsidRPr="008A2E84">
        <w:rPr>
          <w:color w:val="000000" w:themeColor="text1"/>
        </w:rPr>
        <w:t>W</w:t>
      </w:r>
      <w:r w:rsidR="007D5B32" w:rsidRPr="008A2E84">
        <w:rPr>
          <w:color w:val="000000" w:themeColor="text1"/>
        </w:rPr>
        <w:t>eb</w:t>
      </w:r>
      <w:r w:rsidR="00F54780" w:rsidRPr="008A2E84">
        <w:rPr>
          <w:color w:val="000000" w:themeColor="text1"/>
        </w:rPr>
        <w:t xml:space="preserve"> </w:t>
      </w:r>
      <w:r w:rsidR="007D5B32" w:rsidRPr="008A2E84">
        <w:rPr>
          <w:color w:val="000000" w:themeColor="text1"/>
        </w:rPr>
        <w:t xml:space="preserve">site </w:t>
      </w:r>
      <w:r w:rsidRPr="008A2E84">
        <w:rPr>
          <w:color w:val="000000" w:themeColor="text1"/>
        </w:rPr>
        <w:t xml:space="preserve">will not include information that can identify you. </w:t>
      </w:r>
      <w:r w:rsidR="003C6E57" w:rsidRPr="008A2E84">
        <w:rPr>
          <w:color w:val="000000" w:themeColor="text1"/>
        </w:rPr>
        <w:t xml:space="preserve"> </w:t>
      </w:r>
      <w:r w:rsidRPr="008A2E84">
        <w:rPr>
          <w:color w:val="000000" w:themeColor="text1"/>
        </w:rPr>
        <w:t xml:space="preserve">At most, the </w:t>
      </w:r>
      <w:r w:rsidR="001E55C4" w:rsidRPr="008A2E84">
        <w:rPr>
          <w:color w:val="000000" w:themeColor="text1"/>
        </w:rPr>
        <w:t>W</w:t>
      </w:r>
      <w:r w:rsidR="007D5B32" w:rsidRPr="008A2E84">
        <w:rPr>
          <w:color w:val="000000" w:themeColor="text1"/>
        </w:rPr>
        <w:t>eb</w:t>
      </w:r>
      <w:r w:rsidR="001E55C4" w:rsidRPr="008A2E84">
        <w:rPr>
          <w:color w:val="000000" w:themeColor="text1"/>
        </w:rPr>
        <w:t xml:space="preserve"> </w:t>
      </w:r>
      <w:r w:rsidR="007D5B32" w:rsidRPr="008A2E84">
        <w:rPr>
          <w:color w:val="000000" w:themeColor="text1"/>
        </w:rPr>
        <w:t xml:space="preserve">site </w:t>
      </w:r>
      <w:r w:rsidRPr="008A2E84">
        <w:rPr>
          <w:color w:val="000000" w:themeColor="text1"/>
        </w:rPr>
        <w:t xml:space="preserve">will include a summary of the results. </w:t>
      </w:r>
      <w:r w:rsidR="003C6E57" w:rsidRPr="008A2E84">
        <w:rPr>
          <w:color w:val="000000" w:themeColor="text1"/>
        </w:rPr>
        <w:t xml:space="preserve"> </w:t>
      </w:r>
      <w:r w:rsidRPr="008A2E84">
        <w:rPr>
          <w:color w:val="000000" w:themeColor="text1"/>
        </w:rPr>
        <w:t>You can search this</w:t>
      </w:r>
      <w:r w:rsidR="007D5B32" w:rsidRPr="008A2E84">
        <w:rPr>
          <w:color w:val="000000" w:themeColor="text1"/>
        </w:rPr>
        <w:t xml:space="preserve"> </w:t>
      </w:r>
      <w:r w:rsidR="001E55C4" w:rsidRPr="008A2E84">
        <w:rPr>
          <w:color w:val="000000" w:themeColor="text1"/>
        </w:rPr>
        <w:t>W</w:t>
      </w:r>
      <w:r w:rsidR="007D5B32" w:rsidRPr="008A2E84">
        <w:rPr>
          <w:color w:val="000000" w:themeColor="text1"/>
        </w:rPr>
        <w:t>eb</w:t>
      </w:r>
      <w:r w:rsidR="001E55C4" w:rsidRPr="008A2E84">
        <w:rPr>
          <w:color w:val="000000" w:themeColor="text1"/>
        </w:rPr>
        <w:t xml:space="preserve"> </w:t>
      </w:r>
      <w:r w:rsidR="007D5B32" w:rsidRPr="008A2E84">
        <w:rPr>
          <w:color w:val="000000" w:themeColor="text1"/>
        </w:rPr>
        <w:t xml:space="preserve">site </w:t>
      </w:r>
      <w:r w:rsidRPr="008A2E84">
        <w:rPr>
          <w:color w:val="000000" w:themeColor="text1"/>
        </w:rPr>
        <w:t>at any time.</w:t>
      </w:r>
    </w:p>
    <w:p w14:paraId="58753437" w14:textId="77777777" w:rsidR="005A0AC0" w:rsidRPr="008A2E84" w:rsidRDefault="005A0AC0" w:rsidP="00170321">
      <w:pPr>
        <w:keepNext/>
        <w:widowControl w:val="0"/>
        <w:spacing w:before="120" w:after="60"/>
        <w:rPr>
          <w:color w:val="000000" w:themeColor="text1"/>
        </w:rPr>
      </w:pPr>
    </w:p>
    <w:p w14:paraId="14FC7419" w14:textId="6A62E52A" w:rsidR="005A0AC0" w:rsidRPr="008A2E84" w:rsidRDefault="005A0AC0" w:rsidP="00E62855">
      <w:pPr>
        <w:keepNext/>
      </w:pPr>
      <w:r w:rsidRPr="008A2E84">
        <w:t>The National Clinical Trial (NCT) number for this study is NCT06029972.</w:t>
      </w:r>
    </w:p>
    <w:p w14:paraId="70E2BCC2" w14:textId="77777777" w:rsidR="00684B0F" w:rsidRPr="008A2E84" w:rsidRDefault="00684B0F" w:rsidP="00F056FA">
      <w:pPr>
        <w:rPr>
          <w:color w:val="000000" w:themeColor="text1"/>
        </w:rPr>
      </w:pPr>
    </w:p>
    <w:p w14:paraId="07843120" w14:textId="33AC0ACB" w:rsidR="005A0AC0" w:rsidRPr="008A2E84" w:rsidRDefault="00684B0F" w:rsidP="00F056FA">
      <w:r w:rsidRPr="008A2E84">
        <w:rPr>
          <w:color w:val="000000" w:themeColor="text1"/>
        </w:rPr>
        <w:t xml:space="preserve">A description of this clinical trial will also be available on https://www.clinicaltrialsregister.eu, as required </w:t>
      </w:r>
      <w:r w:rsidRPr="008A2E84">
        <w:t xml:space="preserve">by EU law. </w:t>
      </w:r>
      <w:r w:rsidR="002545A2" w:rsidRPr="008A2E84">
        <w:t xml:space="preserve">This </w:t>
      </w:r>
      <w:r w:rsidRPr="008A2E84">
        <w:t xml:space="preserve">website will not include information that can identify you. At most, </w:t>
      </w:r>
      <w:r w:rsidR="002545A2" w:rsidRPr="008A2E84">
        <w:t xml:space="preserve">this </w:t>
      </w:r>
      <w:r w:rsidRPr="008A2E84">
        <w:t>website will include a summary of the results.</w:t>
      </w:r>
      <w:r w:rsidRPr="008A2E84" w:rsidDel="00132E3F">
        <w:t xml:space="preserve"> </w:t>
      </w:r>
    </w:p>
    <w:p w14:paraId="40484971" w14:textId="77777777" w:rsidR="00684B0F" w:rsidRPr="008A2E84" w:rsidRDefault="00684B0F" w:rsidP="00F056FA">
      <w:pPr>
        <w:rPr>
          <w:b/>
          <w:i/>
          <w:color w:val="000000" w:themeColor="text1"/>
          <w:sz w:val="20"/>
        </w:rPr>
      </w:pPr>
    </w:p>
    <w:p w14:paraId="6D0AB0B6" w14:textId="5C5AFF72" w:rsidR="00684B0F" w:rsidRPr="008A2E84" w:rsidRDefault="00684B0F" w:rsidP="00F056FA">
      <w:pPr>
        <w:widowControl w:val="0"/>
        <w:spacing w:before="120" w:after="60"/>
      </w:pPr>
      <w:r w:rsidRPr="008A2E84">
        <w:t>A summary of the results in a format that is easily understood (also known as plain language summary</w:t>
      </w:r>
      <w:r w:rsidR="00BE5FD7" w:rsidRPr="008A2E84">
        <w:t xml:space="preserve"> </w:t>
      </w:r>
      <w:r w:rsidR="004C52EE" w:rsidRPr="008A2E84">
        <w:t>[</w:t>
      </w:r>
      <w:r w:rsidR="00BE5FD7" w:rsidRPr="008A2E84">
        <w:t>PLS</w:t>
      </w:r>
      <w:r w:rsidR="004C52EE" w:rsidRPr="008A2E84">
        <w:t>]</w:t>
      </w:r>
      <w:r w:rsidR="00BE5FD7" w:rsidRPr="008A2E84">
        <w:t>)</w:t>
      </w:r>
      <w:r w:rsidRPr="008A2E84">
        <w:t xml:space="preserve"> may also be available on https://www.gileadclinicaltrials.com. Information included in the PLS will not identify you. </w:t>
      </w:r>
      <w:r w:rsidR="4AE089BC" w:rsidRPr="008A2E84">
        <w:t xml:space="preserve">This information will only be available at the end of the trial.  </w:t>
      </w:r>
    </w:p>
    <w:p w14:paraId="66222145" w14:textId="2D393B00" w:rsidR="008A7854" w:rsidRPr="008A2E84" w:rsidRDefault="008A7854">
      <w:r w:rsidRPr="008A2E84">
        <w:br w:type="page"/>
      </w:r>
    </w:p>
    <w:p w14:paraId="799030FC" w14:textId="5C55E43F" w:rsidR="00303F6A" w:rsidRPr="008A2E84" w:rsidRDefault="00303F6A" w:rsidP="00FF6A72">
      <w:pPr>
        <w:keepNext/>
        <w:widowControl w:val="0"/>
        <w:spacing w:before="120" w:after="60"/>
        <w:rPr>
          <w:b/>
          <w:u w:val="single"/>
        </w:rPr>
      </w:pPr>
      <w:r w:rsidRPr="008A2E84">
        <w:rPr>
          <w:b/>
          <w:u w:val="single"/>
        </w:rPr>
        <w:lastRenderedPageBreak/>
        <w:t>AGREEMENT TO BE IN THE STUDY</w:t>
      </w:r>
    </w:p>
    <w:p w14:paraId="3F7AD7F8" w14:textId="653C97A2" w:rsidR="005A0AC0" w:rsidRPr="008A2E84" w:rsidRDefault="005A0AC0" w:rsidP="00E62855">
      <w:pPr>
        <w:rPr>
          <w:iCs/>
        </w:rPr>
      </w:pPr>
      <w:r w:rsidRPr="008A2E84">
        <w:t>You have been given copies of this consent form and the Experimental Subject's Bill of Rights to keep.</w:t>
      </w:r>
    </w:p>
    <w:p w14:paraId="3CEFAA87" w14:textId="3981B148" w:rsidR="00303F6A" w:rsidRPr="008A2E84" w:rsidRDefault="00303F6A" w:rsidP="00FF6A72">
      <w:pPr>
        <w:keepNext/>
        <w:widowControl w:val="0"/>
        <w:tabs>
          <w:tab w:val="left" w:pos="-720"/>
        </w:tabs>
        <w:spacing w:before="120" w:after="60"/>
      </w:pPr>
      <w:r w:rsidRPr="008A2E84">
        <w:t xml:space="preserve">By signing this informed consent form, I acknowledge </w:t>
      </w:r>
      <w:r w:rsidR="005F53E6" w:rsidRPr="008A2E84">
        <w:t>the following</w:t>
      </w:r>
      <w:r w:rsidRPr="008A2E84">
        <w:t>:</w:t>
      </w:r>
    </w:p>
    <w:p w14:paraId="7C21A18F" w14:textId="3272B29A" w:rsidR="00303F6A" w:rsidRPr="008A2E84" w:rsidRDefault="00303F6A" w:rsidP="003A1E0D">
      <w:pPr>
        <w:pStyle w:val="ListParagraph"/>
        <w:widowControl w:val="0"/>
        <w:numPr>
          <w:ilvl w:val="0"/>
          <w:numId w:val="74"/>
        </w:numPr>
        <w:tabs>
          <w:tab w:val="left" w:pos="-720"/>
        </w:tabs>
        <w:spacing w:before="120" w:after="60"/>
      </w:pPr>
      <w:r w:rsidRPr="008A2E84">
        <w:t>(1</w:t>
      </w:r>
      <w:r w:rsidRPr="008A2E84">
        <w:rPr>
          <w:sz w:val="24"/>
        </w:rPr>
        <w:t>) I have carefully read and understand the information in this form.</w:t>
      </w:r>
    </w:p>
    <w:p w14:paraId="313FD50D" w14:textId="753A7D42" w:rsidR="00303F6A" w:rsidRPr="008A2E84" w:rsidRDefault="00303F6A" w:rsidP="003A1E0D">
      <w:pPr>
        <w:pStyle w:val="ListParagraph"/>
        <w:widowControl w:val="0"/>
        <w:numPr>
          <w:ilvl w:val="0"/>
          <w:numId w:val="74"/>
        </w:numPr>
        <w:tabs>
          <w:tab w:val="left" w:pos="-720"/>
        </w:tabs>
        <w:spacing w:before="120" w:after="60"/>
      </w:pPr>
      <w:r w:rsidRPr="008A2E84">
        <w:rPr>
          <w:sz w:val="24"/>
        </w:rPr>
        <w:t xml:space="preserve">(2) The purpose and procedures of this research study have been fully explained to me. </w:t>
      </w:r>
      <w:r w:rsidR="00DE18A5" w:rsidRPr="008A2E84">
        <w:rPr>
          <w:sz w:val="24"/>
        </w:rPr>
        <w:t xml:space="preserve"> </w:t>
      </w:r>
      <w:r w:rsidRPr="008A2E84">
        <w:rPr>
          <w:sz w:val="24"/>
        </w:rPr>
        <w:t>I was able to ask questions and all of my questions were answered to my satisfaction.</w:t>
      </w:r>
    </w:p>
    <w:p w14:paraId="78DD0EFD" w14:textId="5FE43979" w:rsidR="00303F6A" w:rsidRPr="008A2E84" w:rsidRDefault="00303F6A" w:rsidP="003A1E0D">
      <w:pPr>
        <w:pStyle w:val="ListParagraph"/>
        <w:widowControl w:val="0"/>
        <w:numPr>
          <w:ilvl w:val="0"/>
          <w:numId w:val="74"/>
        </w:numPr>
        <w:tabs>
          <w:tab w:val="left" w:pos="-720"/>
        </w:tabs>
        <w:spacing w:before="120" w:after="60"/>
      </w:pPr>
      <w:r w:rsidRPr="008A2E84">
        <w:rPr>
          <w:sz w:val="24"/>
        </w:rPr>
        <w:t>(3) I have been informed of the drugs and procedures of the study that are being tested.  I have been informed of possible risks as a result of taking part in this study that could happen from both known and unknown causes.</w:t>
      </w:r>
    </w:p>
    <w:p w14:paraId="5394F3C0" w14:textId="517DB165" w:rsidR="00303F6A" w:rsidRPr="008A2E84" w:rsidRDefault="00303F6A" w:rsidP="003A1E0D">
      <w:pPr>
        <w:pStyle w:val="ListParagraph"/>
        <w:widowControl w:val="0"/>
        <w:numPr>
          <w:ilvl w:val="0"/>
          <w:numId w:val="74"/>
        </w:numPr>
        <w:tabs>
          <w:tab w:val="left" w:pos="-720"/>
        </w:tabs>
        <w:spacing w:before="120" w:after="60"/>
      </w:pPr>
      <w:r w:rsidRPr="008A2E84">
        <w:rPr>
          <w:sz w:val="24"/>
        </w:rPr>
        <w:t>(4) I understand that I am free to withdraw my consent and to stop my participation in this study at any time.  The possible effect on my health, if any, of stopping the study early has been explained to me.</w:t>
      </w:r>
    </w:p>
    <w:p w14:paraId="1457DFB3" w14:textId="5E0B52BF" w:rsidR="00303F6A" w:rsidRPr="008A2E84" w:rsidRDefault="00303F6A" w:rsidP="003A1E0D">
      <w:pPr>
        <w:pStyle w:val="ListParagraph"/>
        <w:widowControl w:val="0"/>
        <w:numPr>
          <w:ilvl w:val="0"/>
          <w:numId w:val="74"/>
        </w:numPr>
        <w:spacing w:before="120" w:after="60"/>
      </w:pPr>
      <w:r w:rsidRPr="008A2E84">
        <w:rPr>
          <w:sz w:val="24"/>
        </w:rPr>
        <w:t>(5) I understand that stopping the study will not impact my medical care and treatment options.</w:t>
      </w:r>
    </w:p>
    <w:p w14:paraId="0A2D8C6E" w14:textId="77777777" w:rsidR="00303F6A" w:rsidRPr="008A2E84" w:rsidRDefault="00303F6A" w:rsidP="00FF6A72">
      <w:pPr>
        <w:widowControl w:val="0"/>
      </w:pPr>
    </w:p>
    <w:p w14:paraId="4632325E" w14:textId="059D12F7" w:rsidR="004B2409" w:rsidRPr="008A2E84" w:rsidRDefault="004B2409" w:rsidP="00FF6A72">
      <w:pPr>
        <w:widowControl w:val="0"/>
      </w:pPr>
      <w:r w:rsidRPr="008A2E84">
        <w:t>You will be asked to sign and date a separate form authorizing access, use, creation, or disclosure of health information about you.</w:t>
      </w:r>
    </w:p>
    <w:p w14:paraId="58FACA74" w14:textId="77777777" w:rsidR="004B2409" w:rsidRPr="008A2E84" w:rsidRDefault="004B2409" w:rsidP="00FF6A72">
      <w:pPr>
        <w:widowControl w:val="0"/>
      </w:pPr>
    </w:p>
    <w:p w14:paraId="1071067F" w14:textId="00202A8D" w:rsidR="002642E2" w:rsidRPr="008A2E84" w:rsidRDefault="00C01230" w:rsidP="00FF6A72">
      <w:pPr>
        <w:widowControl w:val="0"/>
        <w:adjustRightInd w:val="0"/>
        <w:snapToGrid w:val="0"/>
      </w:pPr>
      <w:r w:rsidRPr="008A2E84">
        <w:rPr>
          <w:b/>
        </w:rPr>
        <w:t>Participant</w:t>
      </w:r>
      <w:r w:rsidR="00B71C93" w:rsidRPr="008A2E84">
        <w:rPr>
          <w:b/>
        </w:rPr>
        <w:t xml:space="preserve"> </w:t>
      </w:r>
    </w:p>
    <w:tbl>
      <w:tblPr>
        <w:tblW w:w="5000" w:type="pct"/>
        <w:tblLook w:val="01E0" w:firstRow="1" w:lastRow="1" w:firstColumn="1" w:lastColumn="1" w:noHBand="0" w:noVBand="0"/>
      </w:tblPr>
      <w:tblGrid>
        <w:gridCol w:w="4869"/>
        <w:gridCol w:w="3124"/>
        <w:gridCol w:w="1367"/>
      </w:tblGrid>
      <w:tr w:rsidR="00303F6A" w:rsidRPr="008A2E84" w14:paraId="78C12EEE" w14:textId="77777777" w:rsidTr="00F14607">
        <w:tc>
          <w:tcPr>
            <w:tcW w:w="2601" w:type="pct"/>
            <w:shd w:val="clear" w:color="auto" w:fill="auto"/>
          </w:tcPr>
          <w:p w14:paraId="5B12E1E5" w14:textId="77777777" w:rsidR="00303F6A" w:rsidRPr="008A2E84" w:rsidRDefault="00303F6A" w:rsidP="00FF6A72">
            <w:pPr>
              <w:widowControl w:val="0"/>
              <w:adjustRightInd w:val="0"/>
              <w:snapToGrid w:val="0"/>
            </w:pPr>
          </w:p>
        </w:tc>
        <w:tc>
          <w:tcPr>
            <w:tcW w:w="1669" w:type="pct"/>
            <w:shd w:val="clear" w:color="auto" w:fill="auto"/>
          </w:tcPr>
          <w:p w14:paraId="7E70EB06" w14:textId="77777777" w:rsidR="00303F6A" w:rsidRPr="008A2E84" w:rsidRDefault="00303F6A" w:rsidP="00FF6A72">
            <w:pPr>
              <w:widowControl w:val="0"/>
              <w:adjustRightInd w:val="0"/>
              <w:snapToGrid w:val="0"/>
              <w:jc w:val="both"/>
            </w:pPr>
          </w:p>
        </w:tc>
        <w:tc>
          <w:tcPr>
            <w:tcW w:w="730" w:type="pct"/>
            <w:shd w:val="clear" w:color="auto" w:fill="auto"/>
          </w:tcPr>
          <w:p w14:paraId="4CF54768" w14:textId="77777777" w:rsidR="00303F6A" w:rsidRPr="008A2E84" w:rsidRDefault="00303F6A" w:rsidP="00FF6A72">
            <w:pPr>
              <w:widowControl w:val="0"/>
              <w:adjustRightInd w:val="0"/>
              <w:snapToGrid w:val="0"/>
              <w:jc w:val="both"/>
            </w:pPr>
          </w:p>
        </w:tc>
      </w:tr>
      <w:tr w:rsidR="00303F6A" w:rsidRPr="008A2E84" w14:paraId="5294B9E0" w14:textId="77777777" w:rsidTr="00F14607">
        <w:tc>
          <w:tcPr>
            <w:tcW w:w="2601" w:type="pct"/>
            <w:shd w:val="clear" w:color="auto" w:fill="auto"/>
          </w:tcPr>
          <w:p w14:paraId="26324B9C" w14:textId="77777777" w:rsidR="00303F6A" w:rsidRPr="008A2E84" w:rsidRDefault="00303F6A" w:rsidP="00FF6A72">
            <w:pPr>
              <w:widowControl w:val="0"/>
              <w:adjustRightInd w:val="0"/>
              <w:snapToGrid w:val="0"/>
            </w:pPr>
          </w:p>
        </w:tc>
        <w:tc>
          <w:tcPr>
            <w:tcW w:w="1669" w:type="pct"/>
            <w:shd w:val="clear" w:color="auto" w:fill="auto"/>
          </w:tcPr>
          <w:p w14:paraId="728B6FEB" w14:textId="77777777" w:rsidR="00303F6A" w:rsidRPr="008A2E84" w:rsidRDefault="00303F6A" w:rsidP="00FF6A72">
            <w:pPr>
              <w:widowControl w:val="0"/>
              <w:adjustRightInd w:val="0"/>
              <w:snapToGrid w:val="0"/>
              <w:jc w:val="both"/>
            </w:pPr>
          </w:p>
        </w:tc>
        <w:tc>
          <w:tcPr>
            <w:tcW w:w="730" w:type="pct"/>
            <w:shd w:val="clear" w:color="auto" w:fill="auto"/>
          </w:tcPr>
          <w:p w14:paraId="6A5178D0" w14:textId="77777777" w:rsidR="00303F6A" w:rsidRPr="008A2E84" w:rsidRDefault="00303F6A" w:rsidP="00FF6A72">
            <w:pPr>
              <w:widowControl w:val="0"/>
              <w:adjustRightInd w:val="0"/>
              <w:snapToGrid w:val="0"/>
              <w:jc w:val="both"/>
            </w:pPr>
          </w:p>
        </w:tc>
      </w:tr>
      <w:tr w:rsidR="0089218D" w:rsidRPr="008A2E84" w14:paraId="361CF102" w14:textId="77777777" w:rsidTr="00F14607">
        <w:tc>
          <w:tcPr>
            <w:tcW w:w="5000" w:type="pct"/>
            <w:gridSpan w:val="3"/>
            <w:shd w:val="clear" w:color="auto" w:fill="auto"/>
          </w:tcPr>
          <w:p w14:paraId="0338D3AB" w14:textId="1F688D6E" w:rsidR="0089218D" w:rsidRPr="008A2E84" w:rsidRDefault="0089218D" w:rsidP="00FF6A72">
            <w:pPr>
              <w:widowControl w:val="0"/>
              <w:pBdr>
                <w:bottom w:val="single" w:sz="4" w:space="1" w:color="auto"/>
              </w:pBdr>
              <w:adjustRightInd w:val="0"/>
              <w:snapToGrid w:val="0"/>
              <w:jc w:val="both"/>
            </w:pPr>
            <w:r w:rsidRPr="008A2E84">
              <w:rPr>
                <w:color w:val="2B579A"/>
                <w:shd w:val="clear" w:color="auto" w:fill="E6E6E6"/>
              </w:rPr>
              <w:fldChar w:fldCharType="begin">
                <w:ffData>
                  <w:name w:val="Text85"/>
                  <w:enabled/>
                  <w:calcOnExit w:val="0"/>
                  <w:textInput/>
                </w:ffData>
              </w:fldChar>
            </w:r>
            <w:r w:rsidRPr="008A2E84">
              <w:instrText xml:space="preserve"> FORMTEXT </w:instrText>
            </w:r>
            <w:r w:rsidRPr="008A2E84">
              <w:rPr>
                <w:color w:val="2B579A"/>
                <w:shd w:val="clear" w:color="auto" w:fill="E6E6E6"/>
              </w:rPr>
            </w:r>
            <w:r w:rsidRPr="008A2E84">
              <w:rPr>
                <w:color w:val="2B579A"/>
                <w:shd w:val="clear" w:color="auto" w:fill="E6E6E6"/>
              </w:rPr>
              <w:fldChar w:fldCharType="separate"/>
            </w:r>
            <w:r w:rsidRPr="008A2E84">
              <w:t> </w:t>
            </w:r>
            <w:r w:rsidRPr="008A2E84">
              <w:t> </w:t>
            </w:r>
            <w:r w:rsidRPr="008A2E84">
              <w:t> </w:t>
            </w:r>
            <w:r w:rsidRPr="008A2E84">
              <w:t> </w:t>
            </w:r>
            <w:r w:rsidRPr="008A2E84">
              <w:t> </w:t>
            </w:r>
            <w:r w:rsidRPr="008A2E84">
              <w:rPr>
                <w:color w:val="2B579A"/>
                <w:shd w:val="clear" w:color="auto" w:fill="E6E6E6"/>
              </w:rPr>
              <w:fldChar w:fldCharType="end"/>
            </w:r>
          </w:p>
        </w:tc>
      </w:tr>
      <w:tr w:rsidR="00303F6A" w:rsidRPr="008A2E84" w14:paraId="2C990AE0" w14:textId="77777777" w:rsidTr="00F14607">
        <w:tc>
          <w:tcPr>
            <w:tcW w:w="2601" w:type="pct"/>
            <w:shd w:val="clear" w:color="auto" w:fill="auto"/>
          </w:tcPr>
          <w:p w14:paraId="0F56A1D0" w14:textId="652D8120" w:rsidR="00303F6A" w:rsidRPr="008A2E84" w:rsidRDefault="00C01230" w:rsidP="00FF6A72">
            <w:pPr>
              <w:widowControl w:val="0"/>
              <w:adjustRightInd w:val="0"/>
              <w:snapToGrid w:val="0"/>
            </w:pPr>
            <w:r w:rsidRPr="008A2E84">
              <w:t>Participant</w:t>
            </w:r>
            <w:r w:rsidR="00303F6A" w:rsidRPr="008A2E84">
              <w:t xml:space="preserve"> Printed Name </w:t>
            </w:r>
          </w:p>
          <w:p w14:paraId="098A6901" w14:textId="296B2DE6" w:rsidR="00B71C93" w:rsidRPr="008A2E84" w:rsidRDefault="00B71C93" w:rsidP="00FF2F95">
            <w:pPr>
              <w:widowControl w:val="0"/>
              <w:adjustRightInd w:val="0"/>
              <w:snapToGrid w:val="0"/>
            </w:pPr>
          </w:p>
        </w:tc>
        <w:tc>
          <w:tcPr>
            <w:tcW w:w="1669" w:type="pct"/>
            <w:shd w:val="clear" w:color="auto" w:fill="auto"/>
          </w:tcPr>
          <w:p w14:paraId="1DEB06EF" w14:textId="77777777" w:rsidR="00303F6A" w:rsidRPr="008A2E84" w:rsidRDefault="00303F6A" w:rsidP="00FF6A72">
            <w:pPr>
              <w:widowControl w:val="0"/>
              <w:adjustRightInd w:val="0"/>
              <w:snapToGrid w:val="0"/>
              <w:jc w:val="both"/>
            </w:pPr>
            <w:r w:rsidRPr="008A2E84">
              <w:t>Signature</w:t>
            </w:r>
          </w:p>
        </w:tc>
        <w:tc>
          <w:tcPr>
            <w:tcW w:w="730" w:type="pct"/>
            <w:shd w:val="clear" w:color="auto" w:fill="auto"/>
          </w:tcPr>
          <w:p w14:paraId="5C75C1CF" w14:textId="77777777" w:rsidR="00303F6A" w:rsidRPr="008A2E84" w:rsidRDefault="00303F6A" w:rsidP="00FF6A72">
            <w:pPr>
              <w:widowControl w:val="0"/>
              <w:adjustRightInd w:val="0"/>
              <w:snapToGrid w:val="0"/>
              <w:jc w:val="both"/>
            </w:pPr>
            <w:r w:rsidRPr="008A2E84">
              <w:t>Date</w:t>
            </w:r>
          </w:p>
        </w:tc>
      </w:tr>
      <w:tr w:rsidR="00303F6A" w:rsidRPr="008A2E84" w14:paraId="0A56CE4D" w14:textId="77777777" w:rsidTr="00F14607">
        <w:tc>
          <w:tcPr>
            <w:tcW w:w="2601" w:type="pct"/>
            <w:shd w:val="clear" w:color="auto" w:fill="auto"/>
          </w:tcPr>
          <w:p w14:paraId="4D24F1EA" w14:textId="77777777" w:rsidR="00303F6A" w:rsidRPr="008A2E84" w:rsidRDefault="00303F6A" w:rsidP="00FF6A72">
            <w:pPr>
              <w:widowControl w:val="0"/>
              <w:adjustRightInd w:val="0"/>
              <w:snapToGrid w:val="0"/>
            </w:pPr>
          </w:p>
          <w:p w14:paraId="230932EF" w14:textId="60CDAAF9" w:rsidR="00B058FE" w:rsidRPr="008A2E84" w:rsidRDefault="00B058FE" w:rsidP="00FF6A72">
            <w:pPr>
              <w:widowControl w:val="0"/>
              <w:adjustRightInd w:val="0"/>
              <w:snapToGrid w:val="0"/>
            </w:pPr>
          </w:p>
        </w:tc>
        <w:tc>
          <w:tcPr>
            <w:tcW w:w="1669" w:type="pct"/>
            <w:shd w:val="clear" w:color="auto" w:fill="auto"/>
          </w:tcPr>
          <w:p w14:paraId="32F3ACF4" w14:textId="77777777" w:rsidR="00303F6A" w:rsidRPr="008A2E84" w:rsidRDefault="00303F6A" w:rsidP="00FF6A72">
            <w:pPr>
              <w:widowControl w:val="0"/>
              <w:adjustRightInd w:val="0"/>
              <w:snapToGrid w:val="0"/>
              <w:jc w:val="both"/>
            </w:pPr>
          </w:p>
        </w:tc>
        <w:tc>
          <w:tcPr>
            <w:tcW w:w="730" w:type="pct"/>
            <w:shd w:val="clear" w:color="auto" w:fill="auto"/>
          </w:tcPr>
          <w:p w14:paraId="493ED3F9" w14:textId="77777777" w:rsidR="00303F6A" w:rsidRPr="008A2E84" w:rsidRDefault="00303F6A" w:rsidP="00FF6A72">
            <w:pPr>
              <w:widowControl w:val="0"/>
              <w:adjustRightInd w:val="0"/>
              <w:snapToGrid w:val="0"/>
              <w:jc w:val="both"/>
            </w:pPr>
          </w:p>
        </w:tc>
      </w:tr>
      <w:tr w:rsidR="00303F6A" w:rsidRPr="008A2E84" w14:paraId="65C91AFC" w14:textId="77777777" w:rsidTr="00F14607">
        <w:tc>
          <w:tcPr>
            <w:tcW w:w="2601" w:type="pct"/>
            <w:shd w:val="clear" w:color="auto" w:fill="auto"/>
          </w:tcPr>
          <w:p w14:paraId="3F352774" w14:textId="77777777" w:rsidR="00303F6A" w:rsidRPr="008A2E84" w:rsidRDefault="00303F6A" w:rsidP="00FF6A72">
            <w:pPr>
              <w:widowControl w:val="0"/>
              <w:adjustRightInd w:val="0"/>
              <w:snapToGrid w:val="0"/>
              <w:rPr>
                <w:b/>
              </w:rPr>
            </w:pPr>
            <w:r w:rsidRPr="008A2E84">
              <w:rPr>
                <w:b/>
              </w:rPr>
              <w:t>Person Obtaining Consent</w:t>
            </w:r>
          </w:p>
        </w:tc>
        <w:tc>
          <w:tcPr>
            <w:tcW w:w="1669" w:type="pct"/>
            <w:shd w:val="clear" w:color="auto" w:fill="auto"/>
          </w:tcPr>
          <w:p w14:paraId="753771EB" w14:textId="77777777" w:rsidR="00303F6A" w:rsidRPr="008A2E84" w:rsidRDefault="00303F6A" w:rsidP="00FF6A72">
            <w:pPr>
              <w:widowControl w:val="0"/>
              <w:adjustRightInd w:val="0"/>
              <w:snapToGrid w:val="0"/>
              <w:jc w:val="both"/>
            </w:pPr>
          </w:p>
        </w:tc>
        <w:tc>
          <w:tcPr>
            <w:tcW w:w="730" w:type="pct"/>
            <w:shd w:val="clear" w:color="auto" w:fill="auto"/>
          </w:tcPr>
          <w:p w14:paraId="6B1A29F9" w14:textId="77777777" w:rsidR="00303F6A" w:rsidRPr="008A2E84" w:rsidRDefault="00303F6A" w:rsidP="00FF6A72">
            <w:pPr>
              <w:widowControl w:val="0"/>
              <w:adjustRightInd w:val="0"/>
              <w:snapToGrid w:val="0"/>
              <w:jc w:val="both"/>
            </w:pPr>
          </w:p>
        </w:tc>
      </w:tr>
      <w:tr w:rsidR="00303F6A" w:rsidRPr="008A2E84" w14:paraId="5B76AD40" w14:textId="77777777" w:rsidTr="00F14607">
        <w:tc>
          <w:tcPr>
            <w:tcW w:w="2601" w:type="pct"/>
            <w:shd w:val="clear" w:color="auto" w:fill="auto"/>
          </w:tcPr>
          <w:p w14:paraId="6F1D142E" w14:textId="77777777" w:rsidR="00303F6A" w:rsidRPr="008A2E84" w:rsidRDefault="00303F6A" w:rsidP="00FF6A72">
            <w:pPr>
              <w:widowControl w:val="0"/>
              <w:adjustRightInd w:val="0"/>
              <w:snapToGrid w:val="0"/>
            </w:pPr>
          </w:p>
        </w:tc>
        <w:tc>
          <w:tcPr>
            <w:tcW w:w="1669" w:type="pct"/>
            <w:shd w:val="clear" w:color="auto" w:fill="auto"/>
          </w:tcPr>
          <w:p w14:paraId="499C125C" w14:textId="77777777" w:rsidR="00303F6A" w:rsidRPr="008A2E84" w:rsidRDefault="00303F6A" w:rsidP="00FF6A72">
            <w:pPr>
              <w:widowControl w:val="0"/>
              <w:adjustRightInd w:val="0"/>
              <w:snapToGrid w:val="0"/>
              <w:jc w:val="both"/>
            </w:pPr>
          </w:p>
        </w:tc>
        <w:tc>
          <w:tcPr>
            <w:tcW w:w="730" w:type="pct"/>
            <w:shd w:val="clear" w:color="auto" w:fill="auto"/>
          </w:tcPr>
          <w:p w14:paraId="037931C3" w14:textId="77777777" w:rsidR="00303F6A" w:rsidRPr="008A2E84" w:rsidRDefault="00303F6A" w:rsidP="00FF6A72">
            <w:pPr>
              <w:widowControl w:val="0"/>
              <w:adjustRightInd w:val="0"/>
              <w:snapToGrid w:val="0"/>
              <w:jc w:val="both"/>
            </w:pPr>
          </w:p>
        </w:tc>
      </w:tr>
      <w:tr w:rsidR="00303F6A" w:rsidRPr="008A2E84" w14:paraId="5049BE6B" w14:textId="77777777" w:rsidTr="00F14607">
        <w:tc>
          <w:tcPr>
            <w:tcW w:w="2601" w:type="pct"/>
            <w:shd w:val="clear" w:color="auto" w:fill="auto"/>
          </w:tcPr>
          <w:p w14:paraId="72E15EEB" w14:textId="77777777" w:rsidR="00303F6A" w:rsidRPr="008A2E84" w:rsidRDefault="00303F6A" w:rsidP="00FF6A72">
            <w:pPr>
              <w:widowControl w:val="0"/>
              <w:adjustRightInd w:val="0"/>
              <w:snapToGrid w:val="0"/>
            </w:pPr>
          </w:p>
        </w:tc>
        <w:tc>
          <w:tcPr>
            <w:tcW w:w="1669" w:type="pct"/>
            <w:shd w:val="clear" w:color="auto" w:fill="auto"/>
          </w:tcPr>
          <w:p w14:paraId="4B034213" w14:textId="77777777" w:rsidR="00303F6A" w:rsidRPr="008A2E84" w:rsidRDefault="00303F6A" w:rsidP="00FF6A72">
            <w:pPr>
              <w:widowControl w:val="0"/>
              <w:adjustRightInd w:val="0"/>
              <w:snapToGrid w:val="0"/>
              <w:jc w:val="both"/>
            </w:pPr>
          </w:p>
        </w:tc>
        <w:tc>
          <w:tcPr>
            <w:tcW w:w="730" w:type="pct"/>
            <w:shd w:val="clear" w:color="auto" w:fill="auto"/>
          </w:tcPr>
          <w:p w14:paraId="570AB189" w14:textId="77777777" w:rsidR="00303F6A" w:rsidRPr="008A2E84" w:rsidRDefault="00303F6A" w:rsidP="00FF6A72">
            <w:pPr>
              <w:widowControl w:val="0"/>
              <w:adjustRightInd w:val="0"/>
              <w:snapToGrid w:val="0"/>
              <w:jc w:val="both"/>
            </w:pPr>
          </w:p>
        </w:tc>
      </w:tr>
      <w:tr w:rsidR="0089218D" w:rsidRPr="008A2E84" w14:paraId="09CE22FE" w14:textId="77777777" w:rsidTr="00F14607">
        <w:tc>
          <w:tcPr>
            <w:tcW w:w="5000" w:type="pct"/>
            <w:gridSpan w:val="3"/>
            <w:shd w:val="clear" w:color="auto" w:fill="auto"/>
          </w:tcPr>
          <w:p w14:paraId="6A819F6E" w14:textId="6DBB8E3F" w:rsidR="0089218D" w:rsidRPr="008A2E84" w:rsidRDefault="0089218D" w:rsidP="00FF6A72">
            <w:pPr>
              <w:widowControl w:val="0"/>
              <w:pBdr>
                <w:bottom w:val="single" w:sz="4" w:space="1" w:color="auto"/>
              </w:pBdr>
              <w:adjustRightInd w:val="0"/>
              <w:snapToGrid w:val="0"/>
            </w:pPr>
            <w:r w:rsidRPr="008A2E84">
              <w:rPr>
                <w:color w:val="2B579A"/>
                <w:shd w:val="clear" w:color="auto" w:fill="E6E6E6"/>
              </w:rPr>
              <w:fldChar w:fldCharType="begin">
                <w:ffData>
                  <w:name w:val="Text87"/>
                  <w:enabled/>
                  <w:calcOnExit w:val="0"/>
                  <w:textInput/>
                </w:ffData>
              </w:fldChar>
            </w:r>
            <w:r w:rsidRPr="008A2E84">
              <w:instrText xml:space="preserve"> FORMTEXT </w:instrText>
            </w:r>
            <w:r w:rsidRPr="008A2E84">
              <w:rPr>
                <w:color w:val="2B579A"/>
                <w:shd w:val="clear" w:color="auto" w:fill="E6E6E6"/>
              </w:rPr>
            </w:r>
            <w:r w:rsidRPr="008A2E84">
              <w:rPr>
                <w:color w:val="2B579A"/>
                <w:shd w:val="clear" w:color="auto" w:fill="E6E6E6"/>
              </w:rPr>
              <w:fldChar w:fldCharType="separate"/>
            </w:r>
            <w:r w:rsidRPr="008A2E84">
              <w:t> </w:t>
            </w:r>
            <w:r w:rsidRPr="008A2E84">
              <w:t> </w:t>
            </w:r>
            <w:r w:rsidRPr="008A2E84">
              <w:t> </w:t>
            </w:r>
            <w:r w:rsidRPr="008A2E84">
              <w:t> </w:t>
            </w:r>
            <w:r w:rsidRPr="008A2E84">
              <w:t> </w:t>
            </w:r>
            <w:r w:rsidRPr="008A2E84">
              <w:rPr>
                <w:color w:val="2B579A"/>
                <w:shd w:val="clear" w:color="auto" w:fill="E6E6E6"/>
              </w:rPr>
              <w:fldChar w:fldCharType="end"/>
            </w:r>
          </w:p>
        </w:tc>
      </w:tr>
      <w:tr w:rsidR="00303F6A" w:rsidRPr="001D6A55" w14:paraId="4B23733F" w14:textId="77777777" w:rsidTr="00F14607">
        <w:tc>
          <w:tcPr>
            <w:tcW w:w="2601" w:type="pct"/>
            <w:shd w:val="clear" w:color="auto" w:fill="auto"/>
          </w:tcPr>
          <w:p w14:paraId="4421308E" w14:textId="77777777" w:rsidR="00303F6A" w:rsidRPr="008A2E84" w:rsidRDefault="00303F6A" w:rsidP="00FF6A72">
            <w:pPr>
              <w:widowControl w:val="0"/>
              <w:adjustRightInd w:val="0"/>
              <w:snapToGrid w:val="0"/>
              <w:jc w:val="both"/>
            </w:pPr>
            <w:r w:rsidRPr="008A2E84">
              <w:t>Printed Name &amp; Title</w:t>
            </w:r>
          </w:p>
        </w:tc>
        <w:tc>
          <w:tcPr>
            <w:tcW w:w="1669" w:type="pct"/>
            <w:shd w:val="clear" w:color="auto" w:fill="auto"/>
          </w:tcPr>
          <w:p w14:paraId="48509FF6" w14:textId="77777777" w:rsidR="00303F6A" w:rsidRPr="008A2E84" w:rsidRDefault="00303F6A" w:rsidP="00FF6A72">
            <w:pPr>
              <w:widowControl w:val="0"/>
              <w:adjustRightInd w:val="0"/>
              <w:snapToGrid w:val="0"/>
              <w:jc w:val="both"/>
            </w:pPr>
            <w:r w:rsidRPr="008A2E84">
              <w:t>Signature</w:t>
            </w:r>
          </w:p>
        </w:tc>
        <w:tc>
          <w:tcPr>
            <w:tcW w:w="730" w:type="pct"/>
            <w:shd w:val="clear" w:color="auto" w:fill="auto"/>
          </w:tcPr>
          <w:p w14:paraId="58157B2E" w14:textId="77777777" w:rsidR="00303F6A" w:rsidRPr="00170321" w:rsidRDefault="00303F6A" w:rsidP="00FF6A72">
            <w:pPr>
              <w:widowControl w:val="0"/>
              <w:adjustRightInd w:val="0"/>
              <w:snapToGrid w:val="0"/>
              <w:jc w:val="both"/>
            </w:pPr>
            <w:r w:rsidRPr="008A2E84">
              <w:t>Date</w:t>
            </w:r>
          </w:p>
        </w:tc>
      </w:tr>
      <w:tr w:rsidR="00303F6A" w:rsidRPr="001D6A55" w14:paraId="613469DA" w14:textId="77777777" w:rsidTr="00F14607">
        <w:tc>
          <w:tcPr>
            <w:tcW w:w="2601" w:type="pct"/>
            <w:shd w:val="clear" w:color="auto" w:fill="auto"/>
          </w:tcPr>
          <w:p w14:paraId="2A090211" w14:textId="77777777" w:rsidR="00303F6A" w:rsidRPr="00170321" w:rsidRDefault="00303F6A" w:rsidP="00FF6A72">
            <w:pPr>
              <w:widowControl w:val="0"/>
              <w:adjustRightInd w:val="0"/>
              <w:snapToGrid w:val="0"/>
            </w:pPr>
          </w:p>
        </w:tc>
        <w:tc>
          <w:tcPr>
            <w:tcW w:w="1669" w:type="pct"/>
            <w:shd w:val="clear" w:color="auto" w:fill="auto"/>
          </w:tcPr>
          <w:p w14:paraId="36A11946" w14:textId="77777777" w:rsidR="00303F6A" w:rsidRPr="00170321" w:rsidRDefault="00303F6A" w:rsidP="00FF6A72">
            <w:pPr>
              <w:widowControl w:val="0"/>
              <w:adjustRightInd w:val="0"/>
              <w:snapToGrid w:val="0"/>
              <w:jc w:val="both"/>
            </w:pPr>
          </w:p>
        </w:tc>
        <w:tc>
          <w:tcPr>
            <w:tcW w:w="730" w:type="pct"/>
            <w:shd w:val="clear" w:color="auto" w:fill="auto"/>
          </w:tcPr>
          <w:p w14:paraId="5D5356C3" w14:textId="77777777" w:rsidR="00303F6A" w:rsidRPr="00170321" w:rsidRDefault="00303F6A" w:rsidP="00FF6A72">
            <w:pPr>
              <w:widowControl w:val="0"/>
              <w:adjustRightInd w:val="0"/>
              <w:snapToGrid w:val="0"/>
              <w:jc w:val="both"/>
            </w:pPr>
          </w:p>
        </w:tc>
      </w:tr>
      <w:tr w:rsidR="00303F6A" w:rsidRPr="001D6A55" w14:paraId="785ADABB" w14:textId="77777777" w:rsidTr="00F14607">
        <w:tc>
          <w:tcPr>
            <w:tcW w:w="2601" w:type="pct"/>
            <w:shd w:val="clear" w:color="auto" w:fill="auto"/>
          </w:tcPr>
          <w:p w14:paraId="32CDC96E" w14:textId="77777777" w:rsidR="00303F6A" w:rsidRPr="00170321" w:rsidRDefault="00303F6A" w:rsidP="00FF6A72">
            <w:pPr>
              <w:widowControl w:val="0"/>
              <w:adjustRightInd w:val="0"/>
              <w:snapToGrid w:val="0"/>
            </w:pPr>
          </w:p>
        </w:tc>
        <w:tc>
          <w:tcPr>
            <w:tcW w:w="1669" w:type="pct"/>
            <w:shd w:val="clear" w:color="auto" w:fill="auto"/>
          </w:tcPr>
          <w:p w14:paraId="1BB556C2" w14:textId="77777777" w:rsidR="00303F6A" w:rsidRPr="00170321" w:rsidRDefault="00303F6A" w:rsidP="00FF6A72">
            <w:pPr>
              <w:widowControl w:val="0"/>
              <w:adjustRightInd w:val="0"/>
              <w:snapToGrid w:val="0"/>
              <w:jc w:val="both"/>
            </w:pPr>
          </w:p>
        </w:tc>
        <w:tc>
          <w:tcPr>
            <w:tcW w:w="730" w:type="pct"/>
            <w:shd w:val="clear" w:color="auto" w:fill="auto"/>
          </w:tcPr>
          <w:p w14:paraId="16CE0322" w14:textId="77777777" w:rsidR="00303F6A" w:rsidRPr="00170321" w:rsidRDefault="00303F6A" w:rsidP="00FF6A72">
            <w:pPr>
              <w:widowControl w:val="0"/>
              <w:adjustRightInd w:val="0"/>
              <w:snapToGrid w:val="0"/>
              <w:jc w:val="both"/>
            </w:pPr>
          </w:p>
        </w:tc>
      </w:tr>
    </w:tbl>
    <w:p w14:paraId="0DFF0C69" w14:textId="77777777" w:rsidR="000E669F" w:rsidRPr="00170321" w:rsidRDefault="000E669F" w:rsidP="00112637">
      <w:pPr>
        <w:keepNext/>
        <w:widowControl w:val="0"/>
        <w:spacing w:before="120" w:after="60"/>
        <w:rPr>
          <w:b/>
          <w:u w:val="single"/>
        </w:rPr>
      </w:pPr>
    </w:p>
    <w:p w14:paraId="796E12E4" w14:textId="7B905682" w:rsidR="00146D9C" w:rsidRPr="00170321" w:rsidRDefault="00146D9C" w:rsidP="000032C5">
      <w:pPr>
        <w:pStyle w:val="ListParagraph"/>
        <w:widowControl w:val="0"/>
        <w:spacing w:before="120" w:after="60"/>
        <w:contextualSpacing w:val="0"/>
        <w:rPr>
          <w:sz w:val="24"/>
        </w:rPr>
      </w:pPr>
    </w:p>
    <w:sectPr w:rsidR="00146D9C" w:rsidRPr="00170321" w:rsidSect="00311FBF">
      <w:pgSz w:w="12240" w:h="15840" w:code="1"/>
      <w:pgMar w:top="1440" w:right="1440" w:bottom="1440" w:left="1440" w:header="108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D6514" w14:textId="77777777" w:rsidR="00707B13" w:rsidRDefault="00707B13">
      <w:r>
        <w:separator/>
      </w:r>
    </w:p>
  </w:endnote>
  <w:endnote w:type="continuationSeparator" w:id="0">
    <w:p w14:paraId="03488C5C" w14:textId="77777777" w:rsidR="00707B13" w:rsidRDefault="00707B13">
      <w:r>
        <w:continuationSeparator/>
      </w:r>
    </w:p>
  </w:endnote>
  <w:endnote w:type="continuationNotice" w:id="1">
    <w:p w14:paraId="7B0C5E24" w14:textId="77777777" w:rsidR="00707B13" w:rsidRDefault="00707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ahoma"/>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9829" w14:textId="77777777" w:rsidR="00707B13" w:rsidRDefault="00707B13" w:rsidP="00BB2ABF">
    <w:pPr>
      <w:pStyle w:val="Footer"/>
      <w:tabs>
        <w:tab w:val="clear" w:pos="4320"/>
        <w:tab w:val="clear" w:pos="8640"/>
        <w:tab w:val="left" w:pos="4590"/>
        <w:tab w:val="left" w:pos="7650"/>
        <w:tab w:val="right" w:pos="8820"/>
      </w:tabs>
      <w:rPr>
        <w:rFonts w:ascii="Arial" w:hAnsi="Arial" w:cs="Arial"/>
        <w:sz w:val="16"/>
        <w:szCs w:val="16"/>
      </w:rPr>
    </w:pPr>
  </w:p>
  <w:tbl>
    <w:tblPr>
      <w:tblW w:w="5000" w:type="pct"/>
      <w:tblLook w:val="04A0" w:firstRow="1" w:lastRow="0" w:firstColumn="1" w:lastColumn="0" w:noHBand="0" w:noVBand="1"/>
    </w:tblPr>
    <w:tblGrid>
      <w:gridCol w:w="2690"/>
      <w:gridCol w:w="4150"/>
      <w:gridCol w:w="2520"/>
    </w:tblGrid>
    <w:tr w:rsidR="00707B13" w:rsidRPr="008B47E9" w14:paraId="075FE439" w14:textId="77777777" w:rsidTr="002567C1">
      <w:tc>
        <w:tcPr>
          <w:tcW w:w="1437" w:type="pct"/>
          <w:hideMark/>
        </w:tcPr>
        <w:p w14:paraId="5F4A6ABD" w14:textId="5438DD68" w:rsidR="00707B13" w:rsidRPr="008B47E9" w:rsidRDefault="00707B13" w:rsidP="002A3364">
          <w:pPr>
            <w:rPr>
              <w:i/>
              <w:sz w:val="17"/>
              <w:szCs w:val="17"/>
            </w:rPr>
          </w:pPr>
          <w:r>
            <w:rPr>
              <w:i/>
              <w:sz w:val="17"/>
              <w:szCs w:val="17"/>
            </w:rPr>
            <w:t>Kendall Beck, MD</w:t>
          </w:r>
        </w:p>
      </w:tc>
      <w:tc>
        <w:tcPr>
          <w:tcW w:w="2217" w:type="pct"/>
          <w:hideMark/>
        </w:tcPr>
        <w:p w14:paraId="44EDCD72" w14:textId="38A265B1" w:rsidR="00707B13" w:rsidRPr="008B47E9" w:rsidRDefault="00707B13" w:rsidP="002A3364">
          <w:pPr>
            <w:jc w:val="center"/>
            <w:rPr>
              <w:i/>
              <w:sz w:val="17"/>
              <w:szCs w:val="17"/>
            </w:rPr>
          </w:pPr>
          <w:r w:rsidRPr="008B47E9">
            <w:rPr>
              <w:i/>
              <w:sz w:val="17"/>
              <w:szCs w:val="17"/>
            </w:rPr>
            <w:t>Advarra IRB Approved Version</w:t>
          </w:r>
          <w:r>
            <w:rPr>
              <w:i/>
              <w:sz w:val="17"/>
              <w:szCs w:val="17"/>
            </w:rPr>
            <w:t xml:space="preserve"> 11 Oct</w:t>
          </w:r>
          <w:r w:rsidRPr="008B47E9">
            <w:rPr>
              <w:i/>
              <w:sz w:val="17"/>
              <w:szCs w:val="17"/>
            </w:rPr>
            <w:t xml:space="preserve"> </w:t>
          </w:r>
          <w:r>
            <w:rPr>
              <w:i/>
              <w:sz w:val="17"/>
              <w:szCs w:val="17"/>
            </w:rPr>
            <w:t>2023</w:t>
          </w:r>
        </w:p>
      </w:tc>
      <w:tc>
        <w:tcPr>
          <w:tcW w:w="1346" w:type="pct"/>
          <w:hideMark/>
        </w:tcPr>
        <w:p w14:paraId="71EF60C2" w14:textId="2D49CB27" w:rsidR="00707B13" w:rsidRPr="008B47E9" w:rsidRDefault="00707B13" w:rsidP="002A3364">
          <w:pPr>
            <w:jc w:val="right"/>
            <w:rPr>
              <w:i/>
              <w:sz w:val="17"/>
              <w:szCs w:val="17"/>
            </w:rPr>
          </w:pPr>
          <w:r w:rsidRPr="008B47E9">
            <w:rPr>
              <w:i/>
              <w:sz w:val="17"/>
              <w:szCs w:val="17"/>
            </w:rPr>
            <w:t>Revised</w:t>
          </w:r>
          <w:r>
            <w:rPr>
              <w:i/>
              <w:sz w:val="17"/>
              <w:szCs w:val="17"/>
            </w:rPr>
            <w:t xml:space="preserve"> 23 Feb 2024</w:t>
          </w:r>
        </w:p>
      </w:tc>
    </w:tr>
  </w:tbl>
  <w:p w14:paraId="620BC4A8" w14:textId="47BE1832" w:rsidR="00707B13" w:rsidRPr="00582F7F" w:rsidRDefault="00707B13" w:rsidP="00295C09">
    <w:pPr>
      <w:pStyle w:val="Footer"/>
      <w:tabs>
        <w:tab w:val="center" w:pos="4725"/>
        <w:tab w:val="left" w:pos="7596"/>
      </w:tabs>
      <w:ind w:right="-9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2690" w14:textId="77777777" w:rsidR="00707B13" w:rsidRDefault="00707B13">
      <w:r>
        <w:separator/>
      </w:r>
    </w:p>
  </w:footnote>
  <w:footnote w:type="continuationSeparator" w:id="0">
    <w:p w14:paraId="33E2ECE1" w14:textId="77777777" w:rsidR="00707B13" w:rsidRDefault="00707B13">
      <w:r>
        <w:continuationSeparator/>
      </w:r>
    </w:p>
  </w:footnote>
  <w:footnote w:type="continuationNotice" w:id="1">
    <w:p w14:paraId="39DC07E7" w14:textId="77777777" w:rsidR="00707B13" w:rsidRDefault="00707B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7475"/>
      <w:gridCol w:w="1885"/>
    </w:tblGrid>
    <w:tr w:rsidR="00707B13" w:rsidRPr="008B47E9" w14:paraId="4B0D1CDA" w14:textId="77777777" w:rsidTr="002567C1">
      <w:trPr>
        <w:trHeight w:val="90"/>
      </w:trPr>
      <w:tc>
        <w:tcPr>
          <w:tcW w:w="3993" w:type="pct"/>
          <w:vAlign w:val="center"/>
        </w:tcPr>
        <w:p w14:paraId="2220F502" w14:textId="77777777" w:rsidR="00707B13" w:rsidRPr="008B47E9" w:rsidRDefault="00707B13" w:rsidP="00D75B1E">
          <w:pPr>
            <w:pStyle w:val="Header"/>
            <w:rPr>
              <w:sz w:val="17"/>
              <w:szCs w:val="17"/>
            </w:rPr>
          </w:pPr>
          <w:r>
            <w:rPr>
              <w:i/>
              <w:iCs/>
              <w:sz w:val="17"/>
              <w:szCs w:val="17"/>
            </w:rPr>
            <w:t>Gilead Sciences, Inc.</w:t>
          </w:r>
          <w:r w:rsidRPr="008B47E9">
            <w:rPr>
              <w:i/>
              <w:iCs/>
              <w:sz w:val="17"/>
              <w:szCs w:val="17"/>
            </w:rPr>
            <w:t xml:space="preserve"> / Protocol Number </w:t>
          </w:r>
          <w:r w:rsidRPr="00AC1AA8">
            <w:rPr>
              <w:i/>
              <w:iCs/>
              <w:sz w:val="17"/>
              <w:szCs w:val="17"/>
            </w:rPr>
            <w:t>GS-US-457-6411</w:t>
          </w:r>
        </w:p>
      </w:tc>
      <w:tc>
        <w:tcPr>
          <w:tcW w:w="1007" w:type="pct"/>
          <w:vAlign w:val="center"/>
        </w:tcPr>
        <w:p w14:paraId="656411D6" w14:textId="49747BD9" w:rsidR="00707B13" w:rsidRPr="008B47E9" w:rsidRDefault="00707B13" w:rsidP="00D75B1E">
          <w:pPr>
            <w:pStyle w:val="Footer"/>
            <w:jc w:val="right"/>
            <w:rPr>
              <w:sz w:val="17"/>
              <w:szCs w:val="17"/>
            </w:rPr>
          </w:pPr>
          <w:r w:rsidRPr="008B47E9">
            <w:rPr>
              <w:i/>
              <w:iCs/>
              <w:sz w:val="17"/>
              <w:szCs w:val="17"/>
            </w:rPr>
            <w:t xml:space="preserve">Page </w:t>
          </w:r>
          <w:r w:rsidRPr="008B47E9">
            <w:rPr>
              <w:i/>
              <w:iCs/>
              <w:sz w:val="17"/>
              <w:szCs w:val="17"/>
            </w:rPr>
            <w:fldChar w:fldCharType="begin"/>
          </w:r>
          <w:r w:rsidRPr="008B47E9">
            <w:rPr>
              <w:i/>
              <w:sz w:val="17"/>
              <w:szCs w:val="17"/>
            </w:rPr>
            <w:instrText xml:space="preserve"> PAGE </w:instrText>
          </w:r>
          <w:r w:rsidRPr="008B47E9">
            <w:rPr>
              <w:i/>
              <w:sz w:val="17"/>
              <w:szCs w:val="17"/>
            </w:rPr>
            <w:fldChar w:fldCharType="separate"/>
          </w:r>
          <w:r w:rsidR="00ED2267">
            <w:rPr>
              <w:i/>
              <w:noProof/>
              <w:sz w:val="17"/>
              <w:szCs w:val="17"/>
            </w:rPr>
            <w:t>1</w:t>
          </w:r>
          <w:r w:rsidRPr="008B47E9">
            <w:rPr>
              <w:i/>
              <w:iCs/>
              <w:sz w:val="17"/>
              <w:szCs w:val="17"/>
            </w:rPr>
            <w:fldChar w:fldCharType="end"/>
          </w:r>
          <w:r w:rsidRPr="008B47E9">
            <w:rPr>
              <w:i/>
              <w:iCs/>
              <w:sz w:val="17"/>
              <w:szCs w:val="17"/>
            </w:rPr>
            <w:t xml:space="preserve"> of </w:t>
          </w:r>
          <w:r w:rsidRPr="008B47E9">
            <w:rPr>
              <w:i/>
              <w:iCs/>
              <w:sz w:val="17"/>
              <w:szCs w:val="17"/>
            </w:rPr>
            <w:fldChar w:fldCharType="begin"/>
          </w:r>
          <w:r w:rsidRPr="008B47E9">
            <w:rPr>
              <w:i/>
              <w:sz w:val="17"/>
              <w:szCs w:val="17"/>
            </w:rPr>
            <w:instrText xml:space="preserve"> NUMPAGES </w:instrText>
          </w:r>
          <w:r w:rsidRPr="008B47E9">
            <w:rPr>
              <w:i/>
              <w:sz w:val="17"/>
              <w:szCs w:val="17"/>
            </w:rPr>
            <w:fldChar w:fldCharType="separate"/>
          </w:r>
          <w:r w:rsidR="00ED2267">
            <w:rPr>
              <w:i/>
              <w:noProof/>
              <w:sz w:val="17"/>
              <w:szCs w:val="17"/>
            </w:rPr>
            <w:t>25</w:t>
          </w:r>
          <w:r w:rsidRPr="008B47E9">
            <w:rPr>
              <w:i/>
              <w:iCs/>
              <w:sz w:val="17"/>
              <w:szCs w:val="17"/>
            </w:rPr>
            <w:fldChar w:fldCharType="end"/>
          </w:r>
          <w:r w:rsidRPr="008B47E9">
            <w:rPr>
              <w:i/>
              <w:iCs/>
              <w:sz w:val="17"/>
              <w:szCs w:val="17"/>
            </w:rPr>
            <w:t xml:space="preserve">  </w:t>
          </w:r>
        </w:p>
      </w:tc>
    </w:tr>
  </w:tbl>
  <w:p w14:paraId="07C15B69" w14:textId="77777777" w:rsidR="00707B13" w:rsidRDefault="00707B13" w:rsidP="00FA38D3">
    <w:pPr>
      <w:pStyle w:val="Header"/>
      <w:rPr>
        <w:rFonts w:ascii="Arial" w:hAnsi="Arial" w:cs="Arial"/>
        <w:sz w:val="18"/>
        <w:szCs w:val="18"/>
      </w:rPr>
    </w:pPr>
  </w:p>
  <w:p w14:paraId="16EAF240" w14:textId="72825130" w:rsidR="00707B13" w:rsidRDefault="00707B13" w:rsidP="00FA38D3">
    <w:pPr>
      <w:pStyle w:val="Header"/>
      <w:rPr>
        <w:rFonts w:ascii="Arial" w:hAnsi="Arial" w:cs="Arial"/>
        <w:sz w:val="18"/>
        <w:szCs w:val="18"/>
      </w:rPr>
    </w:pPr>
    <w:r w:rsidRPr="007140BD">
      <w:rPr>
        <w:rFonts w:ascii="Arial" w:hAnsi="Arial" w:cs="Arial"/>
        <w:sz w:val="18"/>
        <w:szCs w:val="18"/>
      </w:rPr>
      <w:t>Version</w:t>
    </w:r>
    <w:r>
      <w:rPr>
        <w:rFonts w:ascii="Arial" w:hAnsi="Arial" w:cs="Arial"/>
        <w:sz w:val="18"/>
        <w:szCs w:val="18"/>
      </w:rPr>
      <w:t xml:space="preserve"> 4.1</w:t>
    </w:r>
    <w:r w:rsidRPr="00170321">
      <w:rPr>
        <w:rFonts w:ascii="Arial" w:hAnsi="Arial"/>
        <w:sz w:val="18"/>
      </w:rPr>
      <w:t>.</w:t>
    </w:r>
    <w:r>
      <w:rPr>
        <w:rFonts w:ascii="Arial" w:hAnsi="Arial" w:cs="Arial"/>
        <w:sz w:val="18"/>
        <w:szCs w:val="18"/>
      </w:rPr>
      <w:t>2 Dated 08Feb2024</w:t>
    </w:r>
  </w:p>
  <w:p w14:paraId="3D2F1D5C" w14:textId="18B9C5CF" w:rsidR="00707B13" w:rsidRDefault="00707B13" w:rsidP="00FA38D3">
    <w:pPr>
      <w:pStyle w:val="Header"/>
      <w:rPr>
        <w:rFonts w:ascii="Arial" w:hAnsi="Arial" w:cs="Arial"/>
        <w:sz w:val="18"/>
        <w:szCs w:val="18"/>
      </w:rPr>
    </w:pPr>
    <w:r>
      <w:rPr>
        <w:rFonts w:ascii="Arial" w:hAnsi="Arial" w:cs="Arial"/>
        <w:sz w:val="18"/>
        <w:szCs w:val="18"/>
      </w:rPr>
      <w:t>(based on Master Main Informed Consent Form Version 4.0 Dated 01Sep2023)</w:t>
    </w:r>
  </w:p>
  <w:p w14:paraId="41E97ACA" w14:textId="32A5FE13" w:rsidR="00707B13" w:rsidRDefault="00707B13" w:rsidP="00FA38D3">
    <w:pPr>
      <w:pStyle w:val="Header"/>
      <w:rPr>
        <w:rFonts w:ascii="Arial" w:hAnsi="Arial" w:cs="Arial"/>
        <w:sz w:val="18"/>
        <w:szCs w:val="18"/>
      </w:rPr>
    </w:pPr>
    <w:r>
      <w:rPr>
        <w:rFonts w:ascii="Arial" w:hAnsi="Arial" w:cs="Arial"/>
        <w:sz w:val="18"/>
        <w:szCs w:val="18"/>
      </w:rPr>
      <w:t>USA Main Informed Consent Form</w:t>
    </w:r>
    <w:r>
      <w:rPr>
        <w:rFonts w:ascii="Arial" w:hAnsi="Arial" w:cs="Arial"/>
        <w:sz w:val="18"/>
        <w:szCs w:val="18"/>
      </w:rPr>
      <w:tab/>
    </w:r>
    <w:r>
      <w:rPr>
        <w:rFonts w:ascii="Arial" w:hAnsi="Arial" w:cs="Arial"/>
        <w:sz w:val="18"/>
        <w:szCs w:val="18"/>
      </w:rPr>
      <w:tab/>
      <w:t>GS-US-457-6411</w:t>
    </w:r>
  </w:p>
  <w:p w14:paraId="351868D5" w14:textId="16D5C631" w:rsidR="00707B13" w:rsidRPr="004E01E4" w:rsidRDefault="00707B13" w:rsidP="005E40E2">
    <w:pPr>
      <w:pStyle w:val="Footer"/>
      <w:tabs>
        <w:tab w:val="clear" w:pos="4320"/>
        <w:tab w:val="clear" w:pos="8640"/>
        <w:tab w:val="left" w:pos="7650"/>
        <w:tab w:val="left" w:pos="8820"/>
        <w:tab w:val="left" w:pos="9360"/>
      </w:tabs>
      <w:spacing w:after="120"/>
      <w:rPr>
        <w:rFonts w:ascii="Arial" w:hAnsi="Arial" w:cs="Arial"/>
        <w:b/>
        <w:i/>
        <w:color w:val="0000FF"/>
        <w:sz w:val="18"/>
        <w:szCs w:val="18"/>
      </w:rPr>
    </w:pPr>
    <w:r>
      <w:rPr>
        <w:rFonts w:ascii="Arial" w:hAnsi="Arial" w:cs="Arial"/>
        <w:sz w:val="18"/>
        <w:szCs w:val="18"/>
      </w:rPr>
      <w:t>Participant</w:t>
    </w:r>
    <w:r w:rsidRPr="00897D34">
      <w:rPr>
        <w:rFonts w:ascii="Arial" w:hAnsi="Arial" w:cs="Arial"/>
        <w:sz w:val="18"/>
        <w:szCs w:val="18"/>
      </w:rPr>
      <w:t xml:space="preserve"> Information and Informed Consent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7F80188"/>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990" w:hanging="720"/>
      </w:pPr>
    </w:lvl>
    <w:lvl w:ilvl="4">
      <w:start w:val="1"/>
      <w:numFmt w:val="decimal"/>
      <w:lvlText w:val="%1.%2.%3.%4.%5."/>
      <w:legacy w:legacy="1" w:legacySpace="0" w:legacyIndent="720"/>
      <w:lvlJc w:val="left"/>
      <w:pPr>
        <w:ind w:left="2448" w:hanging="720"/>
      </w:pPr>
    </w:lvl>
    <w:lvl w:ilvl="5">
      <w:start w:val="1"/>
      <w:numFmt w:val="decimal"/>
      <w:pStyle w:val="Heading6"/>
      <w:lvlText w:val="%1.%2.%3.%4.%5.%6."/>
      <w:legacy w:legacy="1" w:legacySpace="0" w:legacyIndent="720"/>
      <w:lvlJc w:val="left"/>
      <w:pPr>
        <w:ind w:left="288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18"/>
    <w:multiLevelType w:val="hybridMultilevel"/>
    <w:tmpl w:val="19401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340405"/>
    <w:multiLevelType w:val="hybridMultilevel"/>
    <w:tmpl w:val="04090001"/>
    <w:lvl w:ilvl="0" w:tplc="2EC2240E">
      <w:start w:val="1"/>
      <w:numFmt w:val="bullet"/>
      <w:lvlText w:val=""/>
      <w:lvlJc w:val="left"/>
      <w:pPr>
        <w:tabs>
          <w:tab w:val="num" w:pos="360"/>
        </w:tabs>
        <w:ind w:left="360" w:hanging="360"/>
      </w:pPr>
      <w:rPr>
        <w:rFonts w:ascii="Symbol" w:hAnsi="Symbol" w:hint="default"/>
      </w:rPr>
    </w:lvl>
    <w:lvl w:ilvl="1" w:tplc="A40E20E0">
      <w:numFmt w:val="decimal"/>
      <w:lvlText w:val=""/>
      <w:lvlJc w:val="left"/>
    </w:lvl>
    <w:lvl w:ilvl="2" w:tplc="73D40550">
      <w:numFmt w:val="decimal"/>
      <w:lvlText w:val=""/>
      <w:lvlJc w:val="left"/>
    </w:lvl>
    <w:lvl w:ilvl="3" w:tplc="4B543026">
      <w:numFmt w:val="decimal"/>
      <w:lvlText w:val=""/>
      <w:lvlJc w:val="left"/>
    </w:lvl>
    <w:lvl w:ilvl="4" w:tplc="AA58A25C">
      <w:numFmt w:val="decimal"/>
      <w:lvlText w:val=""/>
      <w:lvlJc w:val="left"/>
    </w:lvl>
    <w:lvl w:ilvl="5" w:tplc="1F486302">
      <w:numFmt w:val="decimal"/>
      <w:lvlText w:val=""/>
      <w:lvlJc w:val="left"/>
    </w:lvl>
    <w:lvl w:ilvl="6" w:tplc="C57E22E8">
      <w:numFmt w:val="decimal"/>
      <w:lvlText w:val=""/>
      <w:lvlJc w:val="left"/>
    </w:lvl>
    <w:lvl w:ilvl="7" w:tplc="95D219B8">
      <w:numFmt w:val="decimal"/>
      <w:lvlText w:val=""/>
      <w:lvlJc w:val="left"/>
    </w:lvl>
    <w:lvl w:ilvl="8" w:tplc="2AF8BFC8">
      <w:numFmt w:val="decimal"/>
      <w:lvlText w:val=""/>
      <w:lvlJc w:val="left"/>
    </w:lvl>
  </w:abstractNum>
  <w:abstractNum w:abstractNumId="3" w15:restartNumberingAfterBreak="0">
    <w:nsid w:val="059D74E1"/>
    <w:multiLevelType w:val="multilevel"/>
    <w:tmpl w:val="780E1E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EB1814"/>
    <w:multiLevelType w:val="hybridMultilevel"/>
    <w:tmpl w:val="D6AE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31781"/>
    <w:multiLevelType w:val="hybridMultilevel"/>
    <w:tmpl w:val="04090001"/>
    <w:lvl w:ilvl="0" w:tplc="1B40C5F2">
      <w:start w:val="1"/>
      <w:numFmt w:val="bullet"/>
      <w:lvlText w:val=""/>
      <w:lvlJc w:val="left"/>
      <w:pPr>
        <w:tabs>
          <w:tab w:val="num" w:pos="360"/>
        </w:tabs>
        <w:ind w:left="360" w:hanging="360"/>
      </w:pPr>
      <w:rPr>
        <w:rFonts w:ascii="Symbol" w:hAnsi="Symbol" w:hint="default"/>
      </w:rPr>
    </w:lvl>
    <w:lvl w:ilvl="1" w:tplc="64FA6B8E">
      <w:numFmt w:val="decimal"/>
      <w:lvlText w:val=""/>
      <w:lvlJc w:val="left"/>
    </w:lvl>
    <w:lvl w:ilvl="2" w:tplc="A9A009FC">
      <w:numFmt w:val="decimal"/>
      <w:lvlText w:val=""/>
      <w:lvlJc w:val="left"/>
    </w:lvl>
    <w:lvl w:ilvl="3" w:tplc="78E8CFEC">
      <w:numFmt w:val="decimal"/>
      <w:lvlText w:val=""/>
      <w:lvlJc w:val="left"/>
    </w:lvl>
    <w:lvl w:ilvl="4" w:tplc="42120348">
      <w:numFmt w:val="decimal"/>
      <w:lvlText w:val=""/>
      <w:lvlJc w:val="left"/>
    </w:lvl>
    <w:lvl w:ilvl="5" w:tplc="5C907744">
      <w:numFmt w:val="decimal"/>
      <w:lvlText w:val=""/>
      <w:lvlJc w:val="left"/>
    </w:lvl>
    <w:lvl w:ilvl="6" w:tplc="C6344384">
      <w:numFmt w:val="decimal"/>
      <w:lvlText w:val=""/>
      <w:lvlJc w:val="left"/>
    </w:lvl>
    <w:lvl w:ilvl="7" w:tplc="A0BCF4DA">
      <w:numFmt w:val="decimal"/>
      <w:lvlText w:val=""/>
      <w:lvlJc w:val="left"/>
    </w:lvl>
    <w:lvl w:ilvl="8" w:tplc="FDD812C2">
      <w:numFmt w:val="decimal"/>
      <w:lvlText w:val=""/>
      <w:lvlJc w:val="left"/>
    </w:lvl>
  </w:abstractNum>
  <w:abstractNum w:abstractNumId="6" w15:restartNumberingAfterBreak="0">
    <w:nsid w:val="0970332C"/>
    <w:multiLevelType w:val="hybridMultilevel"/>
    <w:tmpl w:val="971C7916"/>
    <w:lvl w:ilvl="0" w:tplc="F162BC22">
      <w:start w:val="1"/>
      <w:numFmt w:val="bullet"/>
      <w:lvlText w:val=""/>
      <w:lvlJc w:val="left"/>
      <w:pPr>
        <w:tabs>
          <w:tab w:val="num" w:pos="495"/>
        </w:tabs>
        <w:ind w:left="49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7" w15:restartNumberingAfterBreak="0">
    <w:nsid w:val="0AF86BC9"/>
    <w:multiLevelType w:val="hybridMultilevel"/>
    <w:tmpl w:val="78F86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CF7F6B"/>
    <w:multiLevelType w:val="hybridMultilevel"/>
    <w:tmpl w:val="CE8C8E20"/>
    <w:lvl w:ilvl="0" w:tplc="D5F82272">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572E4"/>
    <w:multiLevelType w:val="hybridMultilevel"/>
    <w:tmpl w:val="7414BB94"/>
    <w:lvl w:ilvl="0" w:tplc="BEA2D906">
      <w:start w:val="1"/>
      <w:numFmt w:val="decimal"/>
      <w:lvlText w:val="%1."/>
      <w:lvlJc w:val="left"/>
      <w:pPr>
        <w:tabs>
          <w:tab w:val="num" w:pos="720"/>
        </w:tabs>
        <w:ind w:left="720" w:hanging="360"/>
      </w:pPr>
      <w:rPr>
        <w:rFonts w:hint="default"/>
      </w:rPr>
    </w:lvl>
    <w:lvl w:ilvl="1" w:tplc="5B9A8D44" w:tentative="1">
      <w:start w:val="1"/>
      <w:numFmt w:val="lowerLetter"/>
      <w:lvlText w:val="%2."/>
      <w:lvlJc w:val="left"/>
      <w:pPr>
        <w:tabs>
          <w:tab w:val="num" w:pos="1440"/>
        </w:tabs>
        <w:ind w:left="1440" w:hanging="360"/>
      </w:pPr>
    </w:lvl>
    <w:lvl w:ilvl="2" w:tplc="D8CA558A" w:tentative="1">
      <w:start w:val="1"/>
      <w:numFmt w:val="lowerRoman"/>
      <w:lvlText w:val="%3."/>
      <w:lvlJc w:val="right"/>
      <w:pPr>
        <w:tabs>
          <w:tab w:val="num" w:pos="2160"/>
        </w:tabs>
        <w:ind w:left="2160" w:hanging="180"/>
      </w:pPr>
    </w:lvl>
    <w:lvl w:ilvl="3" w:tplc="1B52987C" w:tentative="1">
      <w:start w:val="1"/>
      <w:numFmt w:val="decimal"/>
      <w:lvlText w:val="%4."/>
      <w:lvlJc w:val="left"/>
      <w:pPr>
        <w:tabs>
          <w:tab w:val="num" w:pos="2880"/>
        </w:tabs>
        <w:ind w:left="2880" w:hanging="360"/>
      </w:pPr>
    </w:lvl>
    <w:lvl w:ilvl="4" w:tplc="4D2CE95A" w:tentative="1">
      <w:start w:val="1"/>
      <w:numFmt w:val="lowerLetter"/>
      <w:lvlText w:val="%5."/>
      <w:lvlJc w:val="left"/>
      <w:pPr>
        <w:tabs>
          <w:tab w:val="num" w:pos="3600"/>
        </w:tabs>
        <w:ind w:left="3600" w:hanging="360"/>
      </w:pPr>
    </w:lvl>
    <w:lvl w:ilvl="5" w:tplc="CDA81EF4" w:tentative="1">
      <w:start w:val="1"/>
      <w:numFmt w:val="lowerRoman"/>
      <w:lvlText w:val="%6."/>
      <w:lvlJc w:val="right"/>
      <w:pPr>
        <w:tabs>
          <w:tab w:val="num" w:pos="4320"/>
        </w:tabs>
        <w:ind w:left="4320" w:hanging="180"/>
      </w:pPr>
    </w:lvl>
    <w:lvl w:ilvl="6" w:tplc="F90A8772" w:tentative="1">
      <w:start w:val="1"/>
      <w:numFmt w:val="decimal"/>
      <w:lvlText w:val="%7."/>
      <w:lvlJc w:val="left"/>
      <w:pPr>
        <w:tabs>
          <w:tab w:val="num" w:pos="5040"/>
        </w:tabs>
        <w:ind w:left="5040" w:hanging="360"/>
      </w:pPr>
    </w:lvl>
    <w:lvl w:ilvl="7" w:tplc="9656FA60" w:tentative="1">
      <w:start w:val="1"/>
      <w:numFmt w:val="lowerLetter"/>
      <w:lvlText w:val="%8."/>
      <w:lvlJc w:val="left"/>
      <w:pPr>
        <w:tabs>
          <w:tab w:val="num" w:pos="5760"/>
        </w:tabs>
        <w:ind w:left="5760" w:hanging="360"/>
      </w:pPr>
    </w:lvl>
    <w:lvl w:ilvl="8" w:tplc="EFA2C5DC" w:tentative="1">
      <w:start w:val="1"/>
      <w:numFmt w:val="lowerRoman"/>
      <w:lvlText w:val="%9."/>
      <w:lvlJc w:val="right"/>
      <w:pPr>
        <w:tabs>
          <w:tab w:val="num" w:pos="6480"/>
        </w:tabs>
        <w:ind w:left="6480" w:hanging="180"/>
      </w:pPr>
    </w:lvl>
  </w:abstractNum>
  <w:abstractNum w:abstractNumId="10" w15:restartNumberingAfterBreak="0">
    <w:nsid w:val="0FAE2E79"/>
    <w:multiLevelType w:val="hybridMultilevel"/>
    <w:tmpl w:val="46EA14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2142E00"/>
    <w:multiLevelType w:val="hybridMultilevel"/>
    <w:tmpl w:val="D3888248"/>
    <w:lvl w:ilvl="0" w:tplc="8E48D73C">
      <w:start w:val="1"/>
      <w:numFmt w:val="decimal"/>
      <w:lvlText w:val="%1."/>
      <w:lvlJc w:val="left"/>
      <w:pPr>
        <w:tabs>
          <w:tab w:val="num" w:pos="720"/>
        </w:tabs>
        <w:ind w:left="720" w:hanging="360"/>
      </w:pPr>
    </w:lvl>
    <w:lvl w:ilvl="1" w:tplc="B1CEA7BC" w:tentative="1">
      <w:start w:val="1"/>
      <w:numFmt w:val="lowerLetter"/>
      <w:lvlText w:val="%2."/>
      <w:lvlJc w:val="left"/>
      <w:pPr>
        <w:tabs>
          <w:tab w:val="num" w:pos="1440"/>
        </w:tabs>
        <w:ind w:left="1440" w:hanging="360"/>
      </w:pPr>
    </w:lvl>
    <w:lvl w:ilvl="2" w:tplc="4282DB58" w:tentative="1">
      <w:start w:val="1"/>
      <w:numFmt w:val="lowerRoman"/>
      <w:lvlText w:val="%3."/>
      <w:lvlJc w:val="right"/>
      <w:pPr>
        <w:tabs>
          <w:tab w:val="num" w:pos="2160"/>
        </w:tabs>
        <w:ind w:left="2160" w:hanging="180"/>
      </w:pPr>
    </w:lvl>
    <w:lvl w:ilvl="3" w:tplc="48CE7764" w:tentative="1">
      <w:start w:val="1"/>
      <w:numFmt w:val="decimal"/>
      <w:lvlText w:val="%4."/>
      <w:lvlJc w:val="left"/>
      <w:pPr>
        <w:tabs>
          <w:tab w:val="num" w:pos="2880"/>
        </w:tabs>
        <w:ind w:left="2880" w:hanging="360"/>
      </w:pPr>
    </w:lvl>
    <w:lvl w:ilvl="4" w:tplc="A3904DFC" w:tentative="1">
      <w:start w:val="1"/>
      <w:numFmt w:val="lowerLetter"/>
      <w:lvlText w:val="%5."/>
      <w:lvlJc w:val="left"/>
      <w:pPr>
        <w:tabs>
          <w:tab w:val="num" w:pos="3600"/>
        </w:tabs>
        <w:ind w:left="3600" w:hanging="360"/>
      </w:pPr>
    </w:lvl>
    <w:lvl w:ilvl="5" w:tplc="2034BC72" w:tentative="1">
      <w:start w:val="1"/>
      <w:numFmt w:val="lowerRoman"/>
      <w:lvlText w:val="%6."/>
      <w:lvlJc w:val="right"/>
      <w:pPr>
        <w:tabs>
          <w:tab w:val="num" w:pos="4320"/>
        </w:tabs>
        <w:ind w:left="4320" w:hanging="180"/>
      </w:pPr>
    </w:lvl>
    <w:lvl w:ilvl="6" w:tplc="119CFAE8" w:tentative="1">
      <w:start w:val="1"/>
      <w:numFmt w:val="decimal"/>
      <w:lvlText w:val="%7."/>
      <w:lvlJc w:val="left"/>
      <w:pPr>
        <w:tabs>
          <w:tab w:val="num" w:pos="5040"/>
        </w:tabs>
        <w:ind w:left="5040" w:hanging="360"/>
      </w:pPr>
    </w:lvl>
    <w:lvl w:ilvl="7" w:tplc="240C6662" w:tentative="1">
      <w:start w:val="1"/>
      <w:numFmt w:val="lowerLetter"/>
      <w:lvlText w:val="%8."/>
      <w:lvlJc w:val="left"/>
      <w:pPr>
        <w:tabs>
          <w:tab w:val="num" w:pos="5760"/>
        </w:tabs>
        <w:ind w:left="5760" w:hanging="360"/>
      </w:pPr>
    </w:lvl>
    <w:lvl w:ilvl="8" w:tplc="30CEC2C8" w:tentative="1">
      <w:start w:val="1"/>
      <w:numFmt w:val="lowerRoman"/>
      <w:lvlText w:val="%9."/>
      <w:lvlJc w:val="right"/>
      <w:pPr>
        <w:tabs>
          <w:tab w:val="num" w:pos="6480"/>
        </w:tabs>
        <w:ind w:left="6480" w:hanging="180"/>
      </w:pPr>
    </w:lvl>
  </w:abstractNum>
  <w:abstractNum w:abstractNumId="12" w15:restartNumberingAfterBreak="0">
    <w:nsid w:val="12A337D2"/>
    <w:multiLevelType w:val="hybridMultilevel"/>
    <w:tmpl w:val="7076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8F3372"/>
    <w:multiLevelType w:val="hybridMultilevel"/>
    <w:tmpl w:val="1DF6BE94"/>
    <w:lvl w:ilvl="0" w:tplc="A6F806EE">
      <w:start w:val="1"/>
      <w:numFmt w:val="bullet"/>
      <w:lvlText w:val=""/>
      <w:lvlJc w:val="left"/>
      <w:pPr>
        <w:tabs>
          <w:tab w:val="num" w:pos="2160"/>
        </w:tabs>
        <w:ind w:left="2160" w:hanging="360"/>
      </w:pPr>
      <w:rPr>
        <w:rFonts w:ascii="Symbol" w:hAnsi="Symbol" w:hint="default"/>
      </w:rPr>
    </w:lvl>
    <w:lvl w:ilvl="1" w:tplc="12BC1310" w:tentative="1">
      <w:start w:val="1"/>
      <w:numFmt w:val="bullet"/>
      <w:lvlText w:val="o"/>
      <w:lvlJc w:val="left"/>
      <w:pPr>
        <w:tabs>
          <w:tab w:val="num" w:pos="2880"/>
        </w:tabs>
        <w:ind w:left="2880" w:hanging="360"/>
      </w:pPr>
      <w:rPr>
        <w:rFonts w:ascii="Courier New" w:hAnsi="Courier New" w:cs="Courier New" w:hint="default"/>
      </w:rPr>
    </w:lvl>
    <w:lvl w:ilvl="2" w:tplc="D458D9B2" w:tentative="1">
      <w:start w:val="1"/>
      <w:numFmt w:val="bullet"/>
      <w:lvlText w:val=""/>
      <w:lvlJc w:val="left"/>
      <w:pPr>
        <w:tabs>
          <w:tab w:val="num" w:pos="3600"/>
        </w:tabs>
        <w:ind w:left="3600" w:hanging="360"/>
      </w:pPr>
      <w:rPr>
        <w:rFonts w:ascii="Wingdings" w:hAnsi="Wingdings" w:hint="default"/>
      </w:rPr>
    </w:lvl>
    <w:lvl w:ilvl="3" w:tplc="420C3E22" w:tentative="1">
      <w:start w:val="1"/>
      <w:numFmt w:val="bullet"/>
      <w:lvlText w:val=""/>
      <w:lvlJc w:val="left"/>
      <w:pPr>
        <w:tabs>
          <w:tab w:val="num" w:pos="4320"/>
        </w:tabs>
        <w:ind w:left="4320" w:hanging="360"/>
      </w:pPr>
      <w:rPr>
        <w:rFonts w:ascii="Symbol" w:hAnsi="Symbol" w:hint="default"/>
      </w:rPr>
    </w:lvl>
    <w:lvl w:ilvl="4" w:tplc="FC3E596C" w:tentative="1">
      <w:start w:val="1"/>
      <w:numFmt w:val="bullet"/>
      <w:lvlText w:val="o"/>
      <w:lvlJc w:val="left"/>
      <w:pPr>
        <w:tabs>
          <w:tab w:val="num" w:pos="5040"/>
        </w:tabs>
        <w:ind w:left="5040" w:hanging="360"/>
      </w:pPr>
      <w:rPr>
        <w:rFonts w:ascii="Courier New" w:hAnsi="Courier New" w:cs="Courier New" w:hint="default"/>
      </w:rPr>
    </w:lvl>
    <w:lvl w:ilvl="5" w:tplc="084A3AC8" w:tentative="1">
      <w:start w:val="1"/>
      <w:numFmt w:val="bullet"/>
      <w:lvlText w:val=""/>
      <w:lvlJc w:val="left"/>
      <w:pPr>
        <w:tabs>
          <w:tab w:val="num" w:pos="5760"/>
        </w:tabs>
        <w:ind w:left="5760" w:hanging="360"/>
      </w:pPr>
      <w:rPr>
        <w:rFonts w:ascii="Wingdings" w:hAnsi="Wingdings" w:hint="default"/>
      </w:rPr>
    </w:lvl>
    <w:lvl w:ilvl="6" w:tplc="7A625E4A" w:tentative="1">
      <w:start w:val="1"/>
      <w:numFmt w:val="bullet"/>
      <w:lvlText w:val=""/>
      <w:lvlJc w:val="left"/>
      <w:pPr>
        <w:tabs>
          <w:tab w:val="num" w:pos="6480"/>
        </w:tabs>
        <w:ind w:left="6480" w:hanging="360"/>
      </w:pPr>
      <w:rPr>
        <w:rFonts w:ascii="Symbol" w:hAnsi="Symbol" w:hint="default"/>
      </w:rPr>
    </w:lvl>
    <w:lvl w:ilvl="7" w:tplc="B09CDFCE" w:tentative="1">
      <w:start w:val="1"/>
      <w:numFmt w:val="bullet"/>
      <w:lvlText w:val="o"/>
      <w:lvlJc w:val="left"/>
      <w:pPr>
        <w:tabs>
          <w:tab w:val="num" w:pos="7200"/>
        </w:tabs>
        <w:ind w:left="7200" w:hanging="360"/>
      </w:pPr>
      <w:rPr>
        <w:rFonts w:ascii="Courier New" w:hAnsi="Courier New" w:cs="Courier New" w:hint="default"/>
      </w:rPr>
    </w:lvl>
    <w:lvl w:ilvl="8" w:tplc="9B083274"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8703043"/>
    <w:multiLevelType w:val="hybridMultilevel"/>
    <w:tmpl w:val="84F2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04AF0"/>
    <w:multiLevelType w:val="hybridMultilevel"/>
    <w:tmpl w:val="EBF6C358"/>
    <w:lvl w:ilvl="0" w:tplc="5352FA5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ADE9C98" w:tentative="1">
      <w:start w:val="1"/>
      <w:numFmt w:val="lowerRoman"/>
      <w:lvlText w:val="%3."/>
      <w:lvlJc w:val="right"/>
      <w:pPr>
        <w:tabs>
          <w:tab w:val="num" w:pos="2160"/>
        </w:tabs>
        <w:ind w:left="2160" w:hanging="180"/>
      </w:pPr>
    </w:lvl>
    <w:lvl w:ilvl="3" w:tplc="D9369E82" w:tentative="1">
      <w:start w:val="1"/>
      <w:numFmt w:val="decimal"/>
      <w:lvlText w:val="%4."/>
      <w:lvlJc w:val="left"/>
      <w:pPr>
        <w:tabs>
          <w:tab w:val="num" w:pos="2880"/>
        </w:tabs>
        <w:ind w:left="2880" w:hanging="360"/>
      </w:pPr>
    </w:lvl>
    <w:lvl w:ilvl="4" w:tplc="4F16755C" w:tentative="1">
      <w:start w:val="1"/>
      <w:numFmt w:val="lowerLetter"/>
      <w:lvlText w:val="%5."/>
      <w:lvlJc w:val="left"/>
      <w:pPr>
        <w:tabs>
          <w:tab w:val="num" w:pos="3600"/>
        </w:tabs>
        <w:ind w:left="3600" w:hanging="360"/>
      </w:pPr>
    </w:lvl>
    <w:lvl w:ilvl="5" w:tplc="B92E96D6" w:tentative="1">
      <w:start w:val="1"/>
      <w:numFmt w:val="lowerRoman"/>
      <w:lvlText w:val="%6."/>
      <w:lvlJc w:val="right"/>
      <w:pPr>
        <w:tabs>
          <w:tab w:val="num" w:pos="4320"/>
        </w:tabs>
        <w:ind w:left="4320" w:hanging="180"/>
      </w:pPr>
    </w:lvl>
    <w:lvl w:ilvl="6" w:tplc="06D44FAC" w:tentative="1">
      <w:start w:val="1"/>
      <w:numFmt w:val="decimal"/>
      <w:lvlText w:val="%7."/>
      <w:lvlJc w:val="left"/>
      <w:pPr>
        <w:tabs>
          <w:tab w:val="num" w:pos="5040"/>
        </w:tabs>
        <w:ind w:left="5040" w:hanging="360"/>
      </w:pPr>
    </w:lvl>
    <w:lvl w:ilvl="7" w:tplc="CF88290A" w:tentative="1">
      <w:start w:val="1"/>
      <w:numFmt w:val="lowerLetter"/>
      <w:lvlText w:val="%8."/>
      <w:lvlJc w:val="left"/>
      <w:pPr>
        <w:tabs>
          <w:tab w:val="num" w:pos="5760"/>
        </w:tabs>
        <w:ind w:left="5760" w:hanging="360"/>
      </w:pPr>
    </w:lvl>
    <w:lvl w:ilvl="8" w:tplc="F24CCE7C" w:tentative="1">
      <w:start w:val="1"/>
      <w:numFmt w:val="lowerRoman"/>
      <w:lvlText w:val="%9."/>
      <w:lvlJc w:val="right"/>
      <w:pPr>
        <w:tabs>
          <w:tab w:val="num" w:pos="6480"/>
        </w:tabs>
        <w:ind w:left="6480" w:hanging="180"/>
      </w:pPr>
    </w:lvl>
  </w:abstractNum>
  <w:abstractNum w:abstractNumId="16" w15:restartNumberingAfterBreak="0">
    <w:nsid w:val="1D766B00"/>
    <w:multiLevelType w:val="hybridMultilevel"/>
    <w:tmpl w:val="37308FFE"/>
    <w:lvl w:ilvl="0" w:tplc="0208383C">
      <w:start w:val="1"/>
      <w:numFmt w:val="decimal"/>
      <w:lvlText w:val="%1."/>
      <w:lvlJc w:val="left"/>
      <w:pPr>
        <w:tabs>
          <w:tab w:val="num" w:pos="1155"/>
        </w:tabs>
        <w:ind w:left="1155" w:hanging="360"/>
      </w:pPr>
    </w:lvl>
    <w:lvl w:ilvl="1" w:tplc="B002F11C" w:tentative="1">
      <w:start w:val="1"/>
      <w:numFmt w:val="lowerLetter"/>
      <w:lvlText w:val="%2."/>
      <w:lvlJc w:val="left"/>
      <w:pPr>
        <w:tabs>
          <w:tab w:val="num" w:pos="1875"/>
        </w:tabs>
        <w:ind w:left="1875" w:hanging="360"/>
      </w:pPr>
    </w:lvl>
    <w:lvl w:ilvl="2" w:tplc="7CCC21F0" w:tentative="1">
      <w:start w:val="1"/>
      <w:numFmt w:val="lowerRoman"/>
      <w:lvlText w:val="%3."/>
      <w:lvlJc w:val="right"/>
      <w:pPr>
        <w:tabs>
          <w:tab w:val="num" w:pos="2595"/>
        </w:tabs>
        <w:ind w:left="2595" w:hanging="180"/>
      </w:pPr>
    </w:lvl>
    <w:lvl w:ilvl="3" w:tplc="6F384480" w:tentative="1">
      <w:start w:val="1"/>
      <w:numFmt w:val="decimal"/>
      <w:lvlText w:val="%4."/>
      <w:lvlJc w:val="left"/>
      <w:pPr>
        <w:tabs>
          <w:tab w:val="num" w:pos="3315"/>
        </w:tabs>
        <w:ind w:left="3315" w:hanging="360"/>
      </w:pPr>
    </w:lvl>
    <w:lvl w:ilvl="4" w:tplc="57B8BE3E" w:tentative="1">
      <w:start w:val="1"/>
      <w:numFmt w:val="lowerLetter"/>
      <w:lvlText w:val="%5."/>
      <w:lvlJc w:val="left"/>
      <w:pPr>
        <w:tabs>
          <w:tab w:val="num" w:pos="4035"/>
        </w:tabs>
        <w:ind w:left="4035" w:hanging="360"/>
      </w:pPr>
    </w:lvl>
    <w:lvl w:ilvl="5" w:tplc="0478B730" w:tentative="1">
      <w:start w:val="1"/>
      <w:numFmt w:val="lowerRoman"/>
      <w:lvlText w:val="%6."/>
      <w:lvlJc w:val="right"/>
      <w:pPr>
        <w:tabs>
          <w:tab w:val="num" w:pos="4755"/>
        </w:tabs>
        <w:ind w:left="4755" w:hanging="180"/>
      </w:pPr>
    </w:lvl>
    <w:lvl w:ilvl="6" w:tplc="3028D3AC" w:tentative="1">
      <w:start w:val="1"/>
      <w:numFmt w:val="decimal"/>
      <w:lvlText w:val="%7."/>
      <w:lvlJc w:val="left"/>
      <w:pPr>
        <w:tabs>
          <w:tab w:val="num" w:pos="5475"/>
        </w:tabs>
        <w:ind w:left="5475" w:hanging="360"/>
      </w:pPr>
    </w:lvl>
    <w:lvl w:ilvl="7" w:tplc="2A4C27A2" w:tentative="1">
      <w:start w:val="1"/>
      <w:numFmt w:val="lowerLetter"/>
      <w:lvlText w:val="%8."/>
      <w:lvlJc w:val="left"/>
      <w:pPr>
        <w:tabs>
          <w:tab w:val="num" w:pos="6195"/>
        </w:tabs>
        <w:ind w:left="6195" w:hanging="360"/>
      </w:pPr>
    </w:lvl>
    <w:lvl w:ilvl="8" w:tplc="C0529D44" w:tentative="1">
      <w:start w:val="1"/>
      <w:numFmt w:val="lowerRoman"/>
      <w:lvlText w:val="%9."/>
      <w:lvlJc w:val="right"/>
      <w:pPr>
        <w:tabs>
          <w:tab w:val="num" w:pos="6915"/>
        </w:tabs>
        <w:ind w:left="6915" w:hanging="180"/>
      </w:pPr>
    </w:lvl>
  </w:abstractNum>
  <w:abstractNum w:abstractNumId="17" w15:restartNumberingAfterBreak="0">
    <w:nsid w:val="1DDB0882"/>
    <w:multiLevelType w:val="hybridMultilevel"/>
    <w:tmpl w:val="E7D45152"/>
    <w:lvl w:ilvl="0" w:tplc="2FBC9B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EC1F45"/>
    <w:multiLevelType w:val="hybridMultilevel"/>
    <w:tmpl w:val="865E66F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0A87C76"/>
    <w:multiLevelType w:val="hybridMultilevel"/>
    <w:tmpl w:val="722EE398"/>
    <w:lvl w:ilvl="0" w:tplc="0FCC64F0">
      <w:start w:val="1"/>
      <w:numFmt w:val="decimal"/>
      <w:lvlText w:val="%1."/>
      <w:lvlJc w:val="left"/>
      <w:pPr>
        <w:tabs>
          <w:tab w:val="num" w:pos="720"/>
        </w:tabs>
        <w:ind w:left="720" w:hanging="360"/>
      </w:pPr>
      <w:rPr>
        <w:rFonts w:hint="default"/>
      </w:rPr>
    </w:lvl>
    <w:lvl w:ilvl="1" w:tplc="EB42DDCC" w:tentative="1">
      <w:start w:val="1"/>
      <w:numFmt w:val="lowerLetter"/>
      <w:lvlText w:val="%2."/>
      <w:lvlJc w:val="left"/>
      <w:pPr>
        <w:tabs>
          <w:tab w:val="num" w:pos="1440"/>
        </w:tabs>
        <w:ind w:left="1440" w:hanging="360"/>
      </w:pPr>
    </w:lvl>
    <w:lvl w:ilvl="2" w:tplc="935CDBC6" w:tentative="1">
      <w:start w:val="1"/>
      <w:numFmt w:val="lowerRoman"/>
      <w:lvlText w:val="%3."/>
      <w:lvlJc w:val="right"/>
      <w:pPr>
        <w:tabs>
          <w:tab w:val="num" w:pos="2160"/>
        </w:tabs>
        <w:ind w:left="2160" w:hanging="180"/>
      </w:pPr>
    </w:lvl>
    <w:lvl w:ilvl="3" w:tplc="C6EA7D76" w:tentative="1">
      <w:start w:val="1"/>
      <w:numFmt w:val="decimal"/>
      <w:lvlText w:val="%4."/>
      <w:lvlJc w:val="left"/>
      <w:pPr>
        <w:tabs>
          <w:tab w:val="num" w:pos="2880"/>
        </w:tabs>
        <w:ind w:left="2880" w:hanging="360"/>
      </w:pPr>
    </w:lvl>
    <w:lvl w:ilvl="4" w:tplc="8710113A" w:tentative="1">
      <w:start w:val="1"/>
      <w:numFmt w:val="lowerLetter"/>
      <w:lvlText w:val="%5."/>
      <w:lvlJc w:val="left"/>
      <w:pPr>
        <w:tabs>
          <w:tab w:val="num" w:pos="3600"/>
        </w:tabs>
        <w:ind w:left="3600" w:hanging="360"/>
      </w:pPr>
    </w:lvl>
    <w:lvl w:ilvl="5" w:tplc="4F6EC002" w:tentative="1">
      <w:start w:val="1"/>
      <w:numFmt w:val="lowerRoman"/>
      <w:lvlText w:val="%6."/>
      <w:lvlJc w:val="right"/>
      <w:pPr>
        <w:tabs>
          <w:tab w:val="num" w:pos="4320"/>
        </w:tabs>
        <w:ind w:left="4320" w:hanging="180"/>
      </w:pPr>
    </w:lvl>
    <w:lvl w:ilvl="6" w:tplc="7DB4E36E" w:tentative="1">
      <w:start w:val="1"/>
      <w:numFmt w:val="decimal"/>
      <w:lvlText w:val="%7."/>
      <w:lvlJc w:val="left"/>
      <w:pPr>
        <w:tabs>
          <w:tab w:val="num" w:pos="5040"/>
        </w:tabs>
        <w:ind w:left="5040" w:hanging="360"/>
      </w:pPr>
    </w:lvl>
    <w:lvl w:ilvl="7" w:tplc="98660C66" w:tentative="1">
      <w:start w:val="1"/>
      <w:numFmt w:val="lowerLetter"/>
      <w:lvlText w:val="%8."/>
      <w:lvlJc w:val="left"/>
      <w:pPr>
        <w:tabs>
          <w:tab w:val="num" w:pos="5760"/>
        </w:tabs>
        <w:ind w:left="5760" w:hanging="360"/>
      </w:pPr>
    </w:lvl>
    <w:lvl w:ilvl="8" w:tplc="210C0F3E" w:tentative="1">
      <w:start w:val="1"/>
      <w:numFmt w:val="lowerRoman"/>
      <w:lvlText w:val="%9."/>
      <w:lvlJc w:val="right"/>
      <w:pPr>
        <w:tabs>
          <w:tab w:val="num" w:pos="6480"/>
        </w:tabs>
        <w:ind w:left="6480" w:hanging="180"/>
      </w:pPr>
    </w:lvl>
  </w:abstractNum>
  <w:abstractNum w:abstractNumId="20" w15:restartNumberingAfterBreak="0">
    <w:nsid w:val="20C67E46"/>
    <w:multiLevelType w:val="hybridMultilevel"/>
    <w:tmpl w:val="1610B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11B4247"/>
    <w:multiLevelType w:val="hybridMultilevel"/>
    <w:tmpl w:val="C36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25224C"/>
    <w:multiLevelType w:val="hybridMultilevel"/>
    <w:tmpl w:val="F6D27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4953D1"/>
    <w:multiLevelType w:val="hybridMultilevel"/>
    <w:tmpl w:val="4DB44F88"/>
    <w:lvl w:ilvl="0" w:tplc="0409000F">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C040B5"/>
    <w:multiLevelType w:val="hybridMultilevel"/>
    <w:tmpl w:val="63401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3E3B48"/>
    <w:multiLevelType w:val="hybridMultilevel"/>
    <w:tmpl w:val="FAA414FC"/>
    <w:lvl w:ilvl="0" w:tplc="5352FA5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ADE9C98" w:tentative="1">
      <w:start w:val="1"/>
      <w:numFmt w:val="lowerRoman"/>
      <w:lvlText w:val="%3."/>
      <w:lvlJc w:val="right"/>
      <w:pPr>
        <w:tabs>
          <w:tab w:val="num" w:pos="1800"/>
        </w:tabs>
        <w:ind w:left="1800" w:hanging="180"/>
      </w:pPr>
    </w:lvl>
    <w:lvl w:ilvl="3" w:tplc="D9369E82" w:tentative="1">
      <w:start w:val="1"/>
      <w:numFmt w:val="decimal"/>
      <w:lvlText w:val="%4."/>
      <w:lvlJc w:val="left"/>
      <w:pPr>
        <w:tabs>
          <w:tab w:val="num" w:pos="2520"/>
        </w:tabs>
        <w:ind w:left="2520" w:hanging="360"/>
      </w:pPr>
    </w:lvl>
    <w:lvl w:ilvl="4" w:tplc="4F16755C" w:tentative="1">
      <w:start w:val="1"/>
      <w:numFmt w:val="lowerLetter"/>
      <w:lvlText w:val="%5."/>
      <w:lvlJc w:val="left"/>
      <w:pPr>
        <w:tabs>
          <w:tab w:val="num" w:pos="3240"/>
        </w:tabs>
        <w:ind w:left="3240" w:hanging="360"/>
      </w:pPr>
    </w:lvl>
    <w:lvl w:ilvl="5" w:tplc="B92E96D6" w:tentative="1">
      <w:start w:val="1"/>
      <w:numFmt w:val="lowerRoman"/>
      <w:lvlText w:val="%6."/>
      <w:lvlJc w:val="right"/>
      <w:pPr>
        <w:tabs>
          <w:tab w:val="num" w:pos="3960"/>
        </w:tabs>
        <w:ind w:left="3960" w:hanging="180"/>
      </w:pPr>
    </w:lvl>
    <w:lvl w:ilvl="6" w:tplc="06D44FAC" w:tentative="1">
      <w:start w:val="1"/>
      <w:numFmt w:val="decimal"/>
      <w:lvlText w:val="%7."/>
      <w:lvlJc w:val="left"/>
      <w:pPr>
        <w:tabs>
          <w:tab w:val="num" w:pos="4680"/>
        </w:tabs>
        <w:ind w:left="4680" w:hanging="360"/>
      </w:pPr>
    </w:lvl>
    <w:lvl w:ilvl="7" w:tplc="CF88290A" w:tentative="1">
      <w:start w:val="1"/>
      <w:numFmt w:val="lowerLetter"/>
      <w:lvlText w:val="%8."/>
      <w:lvlJc w:val="left"/>
      <w:pPr>
        <w:tabs>
          <w:tab w:val="num" w:pos="5400"/>
        </w:tabs>
        <w:ind w:left="5400" w:hanging="360"/>
      </w:pPr>
    </w:lvl>
    <w:lvl w:ilvl="8" w:tplc="F24CCE7C" w:tentative="1">
      <w:start w:val="1"/>
      <w:numFmt w:val="lowerRoman"/>
      <w:lvlText w:val="%9."/>
      <w:lvlJc w:val="right"/>
      <w:pPr>
        <w:tabs>
          <w:tab w:val="num" w:pos="6120"/>
        </w:tabs>
        <w:ind w:left="6120" w:hanging="180"/>
      </w:pPr>
    </w:lvl>
  </w:abstractNum>
  <w:abstractNum w:abstractNumId="26" w15:restartNumberingAfterBreak="0">
    <w:nsid w:val="286A31E5"/>
    <w:multiLevelType w:val="hybridMultilevel"/>
    <w:tmpl w:val="B9407D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28A33D31"/>
    <w:multiLevelType w:val="hybridMultilevel"/>
    <w:tmpl w:val="6B889EC4"/>
    <w:lvl w:ilvl="0" w:tplc="44EECCA6">
      <w:start w:val="1"/>
      <w:numFmt w:val="decimal"/>
      <w:lvlText w:val="%1."/>
      <w:lvlJc w:val="left"/>
      <w:pPr>
        <w:tabs>
          <w:tab w:val="num" w:pos="1155"/>
        </w:tabs>
        <w:ind w:left="1155" w:hanging="360"/>
      </w:pPr>
    </w:lvl>
    <w:lvl w:ilvl="1" w:tplc="B978D268" w:tentative="1">
      <w:start w:val="1"/>
      <w:numFmt w:val="lowerLetter"/>
      <w:lvlText w:val="%2."/>
      <w:lvlJc w:val="left"/>
      <w:pPr>
        <w:tabs>
          <w:tab w:val="num" w:pos="1875"/>
        </w:tabs>
        <w:ind w:left="1875" w:hanging="360"/>
      </w:pPr>
    </w:lvl>
    <w:lvl w:ilvl="2" w:tplc="8D62752C" w:tentative="1">
      <w:start w:val="1"/>
      <w:numFmt w:val="lowerRoman"/>
      <w:lvlText w:val="%3."/>
      <w:lvlJc w:val="right"/>
      <w:pPr>
        <w:tabs>
          <w:tab w:val="num" w:pos="2595"/>
        </w:tabs>
        <w:ind w:left="2595" w:hanging="180"/>
      </w:pPr>
    </w:lvl>
    <w:lvl w:ilvl="3" w:tplc="995E246E" w:tentative="1">
      <w:start w:val="1"/>
      <w:numFmt w:val="decimal"/>
      <w:lvlText w:val="%4."/>
      <w:lvlJc w:val="left"/>
      <w:pPr>
        <w:tabs>
          <w:tab w:val="num" w:pos="3315"/>
        </w:tabs>
        <w:ind w:left="3315" w:hanging="360"/>
      </w:pPr>
    </w:lvl>
    <w:lvl w:ilvl="4" w:tplc="D668F628" w:tentative="1">
      <w:start w:val="1"/>
      <w:numFmt w:val="lowerLetter"/>
      <w:lvlText w:val="%5."/>
      <w:lvlJc w:val="left"/>
      <w:pPr>
        <w:tabs>
          <w:tab w:val="num" w:pos="4035"/>
        </w:tabs>
        <w:ind w:left="4035" w:hanging="360"/>
      </w:pPr>
    </w:lvl>
    <w:lvl w:ilvl="5" w:tplc="E0E076CA" w:tentative="1">
      <w:start w:val="1"/>
      <w:numFmt w:val="lowerRoman"/>
      <w:lvlText w:val="%6."/>
      <w:lvlJc w:val="right"/>
      <w:pPr>
        <w:tabs>
          <w:tab w:val="num" w:pos="4755"/>
        </w:tabs>
        <w:ind w:left="4755" w:hanging="180"/>
      </w:pPr>
    </w:lvl>
    <w:lvl w:ilvl="6" w:tplc="B84A6C04" w:tentative="1">
      <w:start w:val="1"/>
      <w:numFmt w:val="decimal"/>
      <w:lvlText w:val="%7."/>
      <w:lvlJc w:val="left"/>
      <w:pPr>
        <w:tabs>
          <w:tab w:val="num" w:pos="5475"/>
        </w:tabs>
        <w:ind w:left="5475" w:hanging="360"/>
      </w:pPr>
    </w:lvl>
    <w:lvl w:ilvl="7" w:tplc="70303BF4" w:tentative="1">
      <w:start w:val="1"/>
      <w:numFmt w:val="lowerLetter"/>
      <w:lvlText w:val="%8."/>
      <w:lvlJc w:val="left"/>
      <w:pPr>
        <w:tabs>
          <w:tab w:val="num" w:pos="6195"/>
        </w:tabs>
        <w:ind w:left="6195" w:hanging="360"/>
      </w:pPr>
    </w:lvl>
    <w:lvl w:ilvl="8" w:tplc="48C405DA" w:tentative="1">
      <w:start w:val="1"/>
      <w:numFmt w:val="lowerRoman"/>
      <w:lvlText w:val="%9."/>
      <w:lvlJc w:val="right"/>
      <w:pPr>
        <w:tabs>
          <w:tab w:val="num" w:pos="6915"/>
        </w:tabs>
        <w:ind w:left="6915" w:hanging="180"/>
      </w:pPr>
    </w:lvl>
  </w:abstractNum>
  <w:abstractNum w:abstractNumId="28" w15:restartNumberingAfterBreak="0">
    <w:nsid w:val="2951372C"/>
    <w:multiLevelType w:val="hybridMultilevel"/>
    <w:tmpl w:val="7F624054"/>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9" w15:restartNumberingAfterBreak="0">
    <w:nsid w:val="2DE57063"/>
    <w:multiLevelType w:val="hybridMultilevel"/>
    <w:tmpl w:val="D73CC372"/>
    <w:lvl w:ilvl="0" w:tplc="EBE0AF18">
      <w:start w:val="1"/>
      <w:numFmt w:val="bullet"/>
      <w:lvlText w:val=""/>
      <w:lvlJc w:val="left"/>
      <w:pPr>
        <w:tabs>
          <w:tab w:val="num" w:pos="720"/>
        </w:tabs>
        <w:ind w:left="720" w:hanging="360"/>
      </w:pPr>
      <w:rPr>
        <w:rFonts w:ascii="Symbol" w:hAnsi="Symbol" w:hint="default"/>
        <w:sz w:val="20"/>
      </w:rPr>
    </w:lvl>
    <w:lvl w:ilvl="1" w:tplc="E0F83502" w:tentative="1">
      <w:start w:val="1"/>
      <w:numFmt w:val="bullet"/>
      <w:lvlText w:val=""/>
      <w:lvlJc w:val="left"/>
      <w:pPr>
        <w:tabs>
          <w:tab w:val="num" w:pos="1440"/>
        </w:tabs>
        <w:ind w:left="1440" w:hanging="360"/>
      </w:pPr>
      <w:rPr>
        <w:rFonts w:ascii="Symbol" w:hAnsi="Symbol" w:hint="default"/>
        <w:sz w:val="20"/>
      </w:rPr>
    </w:lvl>
    <w:lvl w:ilvl="2" w:tplc="1CEAB84A" w:tentative="1">
      <w:start w:val="1"/>
      <w:numFmt w:val="bullet"/>
      <w:lvlText w:val=""/>
      <w:lvlJc w:val="left"/>
      <w:pPr>
        <w:tabs>
          <w:tab w:val="num" w:pos="2160"/>
        </w:tabs>
        <w:ind w:left="2160" w:hanging="360"/>
      </w:pPr>
      <w:rPr>
        <w:rFonts w:ascii="Symbol" w:hAnsi="Symbol" w:hint="default"/>
        <w:sz w:val="20"/>
      </w:rPr>
    </w:lvl>
    <w:lvl w:ilvl="3" w:tplc="74266D36" w:tentative="1">
      <w:start w:val="1"/>
      <w:numFmt w:val="bullet"/>
      <w:lvlText w:val=""/>
      <w:lvlJc w:val="left"/>
      <w:pPr>
        <w:tabs>
          <w:tab w:val="num" w:pos="2880"/>
        </w:tabs>
        <w:ind w:left="2880" w:hanging="360"/>
      </w:pPr>
      <w:rPr>
        <w:rFonts w:ascii="Symbol" w:hAnsi="Symbol" w:hint="default"/>
        <w:sz w:val="20"/>
      </w:rPr>
    </w:lvl>
    <w:lvl w:ilvl="4" w:tplc="3FF65330" w:tentative="1">
      <w:start w:val="1"/>
      <w:numFmt w:val="bullet"/>
      <w:lvlText w:val=""/>
      <w:lvlJc w:val="left"/>
      <w:pPr>
        <w:tabs>
          <w:tab w:val="num" w:pos="3600"/>
        </w:tabs>
        <w:ind w:left="3600" w:hanging="360"/>
      </w:pPr>
      <w:rPr>
        <w:rFonts w:ascii="Symbol" w:hAnsi="Symbol" w:hint="default"/>
        <w:sz w:val="20"/>
      </w:rPr>
    </w:lvl>
    <w:lvl w:ilvl="5" w:tplc="B38EE7DA" w:tentative="1">
      <w:start w:val="1"/>
      <w:numFmt w:val="bullet"/>
      <w:lvlText w:val=""/>
      <w:lvlJc w:val="left"/>
      <w:pPr>
        <w:tabs>
          <w:tab w:val="num" w:pos="4320"/>
        </w:tabs>
        <w:ind w:left="4320" w:hanging="360"/>
      </w:pPr>
      <w:rPr>
        <w:rFonts w:ascii="Symbol" w:hAnsi="Symbol" w:hint="default"/>
        <w:sz w:val="20"/>
      </w:rPr>
    </w:lvl>
    <w:lvl w:ilvl="6" w:tplc="351CD51C" w:tentative="1">
      <w:start w:val="1"/>
      <w:numFmt w:val="bullet"/>
      <w:lvlText w:val=""/>
      <w:lvlJc w:val="left"/>
      <w:pPr>
        <w:tabs>
          <w:tab w:val="num" w:pos="5040"/>
        </w:tabs>
        <w:ind w:left="5040" w:hanging="360"/>
      </w:pPr>
      <w:rPr>
        <w:rFonts w:ascii="Symbol" w:hAnsi="Symbol" w:hint="default"/>
        <w:sz w:val="20"/>
      </w:rPr>
    </w:lvl>
    <w:lvl w:ilvl="7" w:tplc="235285B6" w:tentative="1">
      <w:start w:val="1"/>
      <w:numFmt w:val="bullet"/>
      <w:lvlText w:val=""/>
      <w:lvlJc w:val="left"/>
      <w:pPr>
        <w:tabs>
          <w:tab w:val="num" w:pos="5760"/>
        </w:tabs>
        <w:ind w:left="5760" w:hanging="360"/>
      </w:pPr>
      <w:rPr>
        <w:rFonts w:ascii="Symbol" w:hAnsi="Symbol" w:hint="default"/>
        <w:sz w:val="20"/>
      </w:rPr>
    </w:lvl>
    <w:lvl w:ilvl="8" w:tplc="FE84C57A"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D82047"/>
    <w:multiLevelType w:val="hybridMultilevel"/>
    <w:tmpl w:val="FB7E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61796F"/>
    <w:multiLevelType w:val="hybridMultilevel"/>
    <w:tmpl w:val="B948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CA43E3"/>
    <w:multiLevelType w:val="hybridMultilevel"/>
    <w:tmpl w:val="722EE398"/>
    <w:lvl w:ilvl="0" w:tplc="A6F0B626">
      <w:start w:val="1"/>
      <w:numFmt w:val="decimal"/>
      <w:lvlText w:val="%1."/>
      <w:lvlJc w:val="left"/>
      <w:pPr>
        <w:tabs>
          <w:tab w:val="num" w:pos="720"/>
        </w:tabs>
        <w:ind w:left="720" w:hanging="360"/>
      </w:pPr>
      <w:rPr>
        <w:rFonts w:hint="default"/>
      </w:rPr>
    </w:lvl>
    <w:lvl w:ilvl="1" w:tplc="4A74B764">
      <w:start w:val="1"/>
      <w:numFmt w:val="lowerLetter"/>
      <w:lvlText w:val="%2."/>
      <w:lvlJc w:val="left"/>
      <w:pPr>
        <w:tabs>
          <w:tab w:val="num" w:pos="1440"/>
        </w:tabs>
        <w:ind w:left="1440" w:hanging="360"/>
      </w:pPr>
    </w:lvl>
    <w:lvl w:ilvl="2" w:tplc="EEF61B18">
      <w:start w:val="1"/>
      <w:numFmt w:val="lowerRoman"/>
      <w:lvlText w:val="%3."/>
      <w:lvlJc w:val="right"/>
      <w:pPr>
        <w:tabs>
          <w:tab w:val="num" w:pos="2160"/>
        </w:tabs>
        <w:ind w:left="2160" w:hanging="180"/>
      </w:pPr>
    </w:lvl>
    <w:lvl w:ilvl="3" w:tplc="E5CA1174">
      <w:start w:val="1"/>
      <w:numFmt w:val="decimal"/>
      <w:lvlText w:val="%4."/>
      <w:lvlJc w:val="left"/>
      <w:pPr>
        <w:tabs>
          <w:tab w:val="num" w:pos="2880"/>
        </w:tabs>
        <w:ind w:left="2880" w:hanging="360"/>
      </w:pPr>
    </w:lvl>
    <w:lvl w:ilvl="4" w:tplc="E97E3C2E">
      <w:start w:val="1"/>
      <w:numFmt w:val="lowerLetter"/>
      <w:lvlText w:val="%5."/>
      <w:lvlJc w:val="left"/>
      <w:pPr>
        <w:tabs>
          <w:tab w:val="num" w:pos="3600"/>
        </w:tabs>
        <w:ind w:left="3600" w:hanging="360"/>
      </w:pPr>
    </w:lvl>
    <w:lvl w:ilvl="5" w:tplc="173486A8">
      <w:start w:val="1"/>
      <w:numFmt w:val="lowerRoman"/>
      <w:lvlText w:val="%6."/>
      <w:lvlJc w:val="right"/>
      <w:pPr>
        <w:tabs>
          <w:tab w:val="num" w:pos="4320"/>
        </w:tabs>
        <w:ind w:left="4320" w:hanging="180"/>
      </w:pPr>
    </w:lvl>
    <w:lvl w:ilvl="6" w:tplc="516C291E">
      <w:start w:val="1"/>
      <w:numFmt w:val="decimal"/>
      <w:lvlText w:val="%7."/>
      <w:lvlJc w:val="left"/>
      <w:pPr>
        <w:tabs>
          <w:tab w:val="num" w:pos="5040"/>
        </w:tabs>
        <w:ind w:left="5040" w:hanging="360"/>
      </w:pPr>
    </w:lvl>
    <w:lvl w:ilvl="7" w:tplc="A8F8CB8C">
      <w:start w:val="1"/>
      <w:numFmt w:val="lowerLetter"/>
      <w:lvlText w:val="%8."/>
      <w:lvlJc w:val="left"/>
      <w:pPr>
        <w:tabs>
          <w:tab w:val="num" w:pos="5760"/>
        </w:tabs>
        <w:ind w:left="5760" w:hanging="360"/>
      </w:pPr>
    </w:lvl>
    <w:lvl w:ilvl="8" w:tplc="32C4F908">
      <w:start w:val="1"/>
      <w:numFmt w:val="lowerRoman"/>
      <w:lvlText w:val="%9."/>
      <w:lvlJc w:val="right"/>
      <w:pPr>
        <w:tabs>
          <w:tab w:val="num" w:pos="6480"/>
        </w:tabs>
        <w:ind w:left="6480" w:hanging="180"/>
      </w:pPr>
    </w:lvl>
  </w:abstractNum>
  <w:abstractNum w:abstractNumId="33" w15:restartNumberingAfterBreak="0">
    <w:nsid w:val="39E538A3"/>
    <w:multiLevelType w:val="hybridMultilevel"/>
    <w:tmpl w:val="72083064"/>
    <w:lvl w:ilvl="0" w:tplc="219CDC1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DD0BE30" w:tentative="1">
      <w:start w:val="1"/>
      <w:numFmt w:val="lowerRoman"/>
      <w:lvlText w:val="%3."/>
      <w:lvlJc w:val="right"/>
      <w:pPr>
        <w:tabs>
          <w:tab w:val="num" w:pos="2160"/>
        </w:tabs>
        <w:ind w:left="2160" w:hanging="180"/>
      </w:pPr>
    </w:lvl>
    <w:lvl w:ilvl="3" w:tplc="E0CEF972" w:tentative="1">
      <w:start w:val="1"/>
      <w:numFmt w:val="decimal"/>
      <w:lvlText w:val="%4."/>
      <w:lvlJc w:val="left"/>
      <w:pPr>
        <w:tabs>
          <w:tab w:val="num" w:pos="2880"/>
        </w:tabs>
        <w:ind w:left="2880" w:hanging="360"/>
      </w:pPr>
    </w:lvl>
    <w:lvl w:ilvl="4" w:tplc="4A60CA0A" w:tentative="1">
      <w:start w:val="1"/>
      <w:numFmt w:val="lowerLetter"/>
      <w:lvlText w:val="%5."/>
      <w:lvlJc w:val="left"/>
      <w:pPr>
        <w:tabs>
          <w:tab w:val="num" w:pos="3600"/>
        </w:tabs>
        <w:ind w:left="3600" w:hanging="360"/>
      </w:pPr>
    </w:lvl>
    <w:lvl w:ilvl="5" w:tplc="5E681470" w:tentative="1">
      <w:start w:val="1"/>
      <w:numFmt w:val="lowerRoman"/>
      <w:lvlText w:val="%6."/>
      <w:lvlJc w:val="right"/>
      <w:pPr>
        <w:tabs>
          <w:tab w:val="num" w:pos="4320"/>
        </w:tabs>
        <w:ind w:left="4320" w:hanging="180"/>
      </w:pPr>
    </w:lvl>
    <w:lvl w:ilvl="6" w:tplc="7158ABB4" w:tentative="1">
      <w:start w:val="1"/>
      <w:numFmt w:val="decimal"/>
      <w:lvlText w:val="%7."/>
      <w:lvlJc w:val="left"/>
      <w:pPr>
        <w:tabs>
          <w:tab w:val="num" w:pos="5040"/>
        </w:tabs>
        <w:ind w:left="5040" w:hanging="360"/>
      </w:pPr>
    </w:lvl>
    <w:lvl w:ilvl="7" w:tplc="9BCC6E30" w:tentative="1">
      <w:start w:val="1"/>
      <w:numFmt w:val="lowerLetter"/>
      <w:lvlText w:val="%8."/>
      <w:lvlJc w:val="left"/>
      <w:pPr>
        <w:tabs>
          <w:tab w:val="num" w:pos="5760"/>
        </w:tabs>
        <w:ind w:left="5760" w:hanging="360"/>
      </w:pPr>
    </w:lvl>
    <w:lvl w:ilvl="8" w:tplc="8850DFCC" w:tentative="1">
      <w:start w:val="1"/>
      <w:numFmt w:val="lowerRoman"/>
      <w:lvlText w:val="%9."/>
      <w:lvlJc w:val="right"/>
      <w:pPr>
        <w:tabs>
          <w:tab w:val="num" w:pos="6480"/>
        </w:tabs>
        <w:ind w:left="6480" w:hanging="180"/>
      </w:pPr>
    </w:lvl>
  </w:abstractNum>
  <w:abstractNum w:abstractNumId="34" w15:restartNumberingAfterBreak="0">
    <w:nsid w:val="3BCC3BC4"/>
    <w:multiLevelType w:val="hybridMultilevel"/>
    <w:tmpl w:val="04A21D9C"/>
    <w:lvl w:ilvl="0" w:tplc="631CAD88">
      <w:start w:val="1"/>
      <w:numFmt w:val="bullet"/>
      <w:lvlText w:val=""/>
      <w:lvlJc w:val="left"/>
      <w:pPr>
        <w:tabs>
          <w:tab w:val="num" w:pos="720"/>
        </w:tabs>
        <w:ind w:left="720" w:hanging="360"/>
      </w:pPr>
      <w:rPr>
        <w:rFonts w:ascii="Symbol" w:hAnsi="Symbol" w:hint="default"/>
        <w:sz w:val="20"/>
      </w:rPr>
    </w:lvl>
    <w:lvl w:ilvl="1" w:tplc="D1CE588C" w:tentative="1">
      <w:start w:val="1"/>
      <w:numFmt w:val="bullet"/>
      <w:lvlText w:val=""/>
      <w:lvlJc w:val="left"/>
      <w:pPr>
        <w:tabs>
          <w:tab w:val="num" w:pos="1440"/>
        </w:tabs>
        <w:ind w:left="1440" w:hanging="360"/>
      </w:pPr>
      <w:rPr>
        <w:rFonts w:ascii="Symbol" w:hAnsi="Symbol" w:hint="default"/>
        <w:sz w:val="20"/>
      </w:rPr>
    </w:lvl>
    <w:lvl w:ilvl="2" w:tplc="6206EB9A" w:tentative="1">
      <w:start w:val="1"/>
      <w:numFmt w:val="bullet"/>
      <w:lvlText w:val=""/>
      <w:lvlJc w:val="left"/>
      <w:pPr>
        <w:tabs>
          <w:tab w:val="num" w:pos="2160"/>
        </w:tabs>
        <w:ind w:left="2160" w:hanging="360"/>
      </w:pPr>
      <w:rPr>
        <w:rFonts w:ascii="Symbol" w:hAnsi="Symbol" w:hint="default"/>
        <w:sz w:val="20"/>
      </w:rPr>
    </w:lvl>
    <w:lvl w:ilvl="3" w:tplc="FEDA884E" w:tentative="1">
      <w:start w:val="1"/>
      <w:numFmt w:val="bullet"/>
      <w:lvlText w:val=""/>
      <w:lvlJc w:val="left"/>
      <w:pPr>
        <w:tabs>
          <w:tab w:val="num" w:pos="2880"/>
        </w:tabs>
        <w:ind w:left="2880" w:hanging="360"/>
      </w:pPr>
      <w:rPr>
        <w:rFonts w:ascii="Symbol" w:hAnsi="Symbol" w:hint="default"/>
        <w:sz w:val="20"/>
      </w:rPr>
    </w:lvl>
    <w:lvl w:ilvl="4" w:tplc="97483E44" w:tentative="1">
      <w:start w:val="1"/>
      <w:numFmt w:val="bullet"/>
      <w:lvlText w:val=""/>
      <w:lvlJc w:val="left"/>
      <w:pPr>
        <w:tabs>
          <w:tab w:val="num" w:pos="3600"/>
        </w:tabs>
        <w:ind w:left="3600" w:hanging="360"/>
      </w:pPr>
      <w:rPr>
        <w:rFonts w:ascii="Symbol" w:hAnsi="Symbol" w:hint="default"/>
        <w:sz w:val="20"/>
      </w:rPr>
    </w:lvl>
    <w:lvl w:ilvl="5" w:tplc="22E89FBA" w:tentative="1">
      <w:start w:val="1"/>
      <w:numFmt w:val="bullet"/>
      <w:lvlText w:val=""/>
      <w:lvlJc w:val="left"/>
      <w:pPr>
        <w:tabs>
          <w:tab w:val="num" w:pos="4320"/>
        </w:tabs>
        <w:ind w:left="4320" w:hanging="360"/>
      </w:pPr>
      <w:rPr>
        <w:rFonts w:ascii="Symbol" w:hAnsi="Symbol" w:hint="default"/>
        <w:sz w:val="20"/>
      </w:rPr>
    </w:lvl>
    <w:lvl w:ilvl="6" w:tplc="0A90AEE6" w:tentative="1">
      <w:start w:val="1"/>
      <w:numFmt w:val="bullet"/>
      <w:lvlText w:val=""/>
      <w:lvlJc w:val="left"/>
      <w:pPr>
        <w:tabs>
          <w:tab w:val="num" w:pos="5040"/>
        </w:tabs>
        <w:ind w:left="5040" w:hanging="360"/>
      </w:pPr>
      <w:rPr>
        <w:rFonts w:ascii="Symbol" w:hAnsi="Symbol" w:hint="default"/>
        <w:sz w:val="20"/>
      </w:rPr>
    </w:lvl>
    <w:lvl w:ilvl="7" w:tplc="298E84D8" w:tentative="1">
      <w:start w:val="1"/>
      <w:numFmt w:val="bullet"/>
      <w:lvlText w:val=""/>
      <w:lvlJc w:val="left"/>
      <w:pPr>
        <w:tabs>
          <w:tab w:val="num" w:pos="5760"/>
        </w:tabs>
        <w:ind w:left="5760" w:hanging="360"/>
      </w:pPr>
      <w:rPr>
        <w:rFonts w:ascii="Symbol" w:hAnsi="Symbol" w:hint="default"/>
        <w:sz w:val="20"/>
      </w:rPr>
    </w:lvl>
    <w:lvl w:ilvl="8" w:tplc="DE0E42EC"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5F1644"/>
    <w:multiLevelType w:val="hybridMultilevel"/>
    <w:tmpl w:val="5DE2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A9714D"/>
    <w:multiLevelType w:val="hybridMultilevel"/>
    <w:tmpl w:val="CC3A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152D9E"/>
    <w:multiLevelType w:val="hybridMultilevel"/>
    <w:tmpl w:val="E34A0C4C"/>
    <w:lvl w:ilvl="0" w:tplc="2BB0753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112D74"/>
    <w:multiLevelType w:val="hybridMultilevel"/>
    <w:tmpl w:val="DB62B8F0"/>
    <w:lvl w:ilvl="0" w:tplc="827EA264">
      <w:start w:val="1"/>
      <w:numFmt w:val="bullet"/>
      <w:lvlText w:val=""/>
      <w:lvlJc w:val="left"/>
      <w:pPr>
        <w:tabs>
          <w:tab w:val="num" w:pos="720"/>
        </w:tabs>
        <w:ind w:left="720" w:hanging="360"/>
      </w:pPr>
      <w:rPr>
        <w:rFonts w:ascii="Symbol" w:hAnsi="Symbol" w:hint="default"/>
        <w:sz w:val="20"/>
      </w:rPr>
    </w:lvl>
    <w:lvl w:ilvl="1" w:tplc="58508EBE">
      <w:start w:val="1"/>
      <w:numFmt w:val="bullet"/>
      <w:lvlText w:val="o"/>
      <w:lvlJc w:val="left"/>
      <w:pPr>
        <w:tabs>
          <w:tab w:val="num" w:pos="1440"/>
        </w:tabs>
        <w:ind w:left="1440" w:hanging="360"/>
      </w:pPr>
      <w:rPr>
        <w:rFonts w:ascii="Courier New" w:hAnsi="Courier New" w:hint="default"/>
        <w:sz w:val="20"/>
      </w:rPr>
    </w:lvl>
    <w:lvl w:ilvl="2" w:tplc="8A9273C6" w:tentative="1">
      <w:start w:val="1"/>
      <w:numFmt w:val="bullet"/>
      <w:lvlText w:val=""/>
      <w:lvlJc w:val="left"/>
      <w:pPr>
        <w:tabs>
          <w:tab w:val="num" w:pos="2160"/>
        </w:tabs>
        <w:ind w:left="2160" w:hanging="360"/>
      </w:pPr>
      <w:rPr>
        <w:rFonts w:ascii="Symbol" w:hAnsi="Symbol" w:hint="default"/>
        <w:sz w:val="20"/>
      </w:rPr>
    </w:lvl>
    <w:lvl w:ilvl="3" w:tplc="E6200DD2" w:tentative="1">
      <w:start w:val="1"/>
      <w:numFmt w:val="bullet"/>
      <w:lvlText w:val=""/>
      <w:lvlJc w:val="left"/>
      <w:pPr>
        <w:tabs>
          <w:tab w:val="num" w:pos="2880"/>
        </w:tabs>
        <w:ind w:left="2880" w:hanging="360"/>
      </w:pPr>
      <w:rPr>
        <w:rFonts w:ascii="Symbol" w:hAnsi="Symbol" w:hint="default"/>
        <w:sz w:val="20"/>
      </w:rPr>
    </w:lvl>
    <w:lvl w:ilvl="4" w:tplc="7070DC72" w:tentative="1">
      <w:start w:val="1"/>
      <w:numFmt w:val="bullet"/>
      <w:lvlText w:val=""/>
      <w:lvlJc w:val="left"/>
      <w:pPr>
        <w:tabs>
          <w:tab w:val="num" w:pos="3600"/>
        </w:tabs>
        <w:ind w:left="3600" w:hanging="360"/>
      </w:pPr>
      <w:rPr>
        <w:rFonts w:ascii="Symbol" w:hAnsi="Symbol" w:hint="default"/>
        <w:sz w:val="20"/>
      </w:rPr>
    </w:lvl>
    <w:lvl w:ilvl="5" w:tplc="8E722016" w:tentative="1">
      <w:start w:val="1"/>
      <w:numFmt w:val="bullet"/>
      <w:lvlText w:val=""/>
      <w:lvlJc w:val="left"/>
      <w:pPr>
        <w:tabs>
          <w:tab w:val="num" w:pos="4320"/>
        </w:tabs>
        <w:ind w:left="4320" w:hanging="360"/>
      </w:pPr>
      <w:rPr>
        <w:rFonts w:ascii="Symbol" w:hAnsi="Symbol" w:hint="default"/>
        <w:sz w:val="20"/>
      </w:rPr>
    </w:lvl>
    <w:lvl w:ilvl="6" w:tplc="73143952" w:tentative="1">
      <w:start w:val="1"/>
      <w:numFmt w:val="bullet"/>
      <w:lvlText w:val=""/>
      <w:lvlJc w:val="left"/>
      <w:pPr>
        <w:tabs>
          <w:tab w:val="num" w:pos="5040"/>
        </w:tabs>
        <w:ind w:left="5040" w:hanging="360"/>
      </w:pPr>
      <w:rPr>
        <w:rFonts w:ascii="Symbol" w:hAnsi="Symbol" w:hint="default"/>
        <w:sz w:val="20"/>
      </w:rPr>
    </w:lvl>
    <w:lvl w:ilvl="7" w:tplc="6A883B50" w:tentative="1">
      <w:start w:val="1"/>
      <w:numFmt w:val="bullet"/>
      <w:lvlText w:val=""/>
      <w:lvlJc w:val="left"/>
      <w:pPr>
        <w:tabs>
          <w:tab w:val="num" w:pos="5760"/>
        </w:tabs>
        <w:ind w:left="5760" w:hanging="360"/>
      </w:pPr>
      <w:rPr>
        <w:rFonts w:ascii="Symbol" w:hAnsi="Symbol" w:hint="default"/>
        <w:sz w:val="20"/>
      </w:rPr>
    </w:lvl>
    <w:lvl w:ilvl="8" w:tplc="F236A572"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087072"/>
    <w:multiLevelType w:val="hybridMultilevel"/>
    <w:tmpl w:val="0958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AD0DC8"/>
    <w:multiLevelType w:val="hybridMultilevel"/>
    <w:tmpl w:val="BF4417EE"/>
    <w:lvl w:ilvl="0" w:tplc="CB5E5A86">
      <w:start w:val="1"/>
      <w:numFmt w:val="decimal"/>
      <w:lvlText w:val="%1."/>
      <w:lvlJc w:val="left"/>
      <w:pPr>
        <w:tabs>
          <w:tab w:val="num" w:pos="1155"/>
        </w:tabs>
        <w:ind w:left="1155" w:hanging="360"/>
      </w:pPr>
    </w:lvl>
    <w:lvl w:ilvl="1" w:tplc="4D2034B8" w:tentative="1">
      <w:start w:val="1"/>
      <w:numFmt w:val="lowerLetter"/>
      <w:lvlText w:val="%2."/>
      <w:lvlJc w:val="left"/>
      <w:pPr>
        <w:tabs>
          <w:tab w:val="num" w:pos="1875"/>
        </w:tabs>
        <w:ind w:left="1875" w:hanging="360"/>
      </w:pPr>
    </w:lvl>
    <w:lvl w:ilvl="2" w:tplc="F3B4DCBC" w:tentative="1">
      <w:start w:val="1"/>
      <w:numFmt w:val="lowerRoman"/>
      <w:lvlText w:val="%3."/>
      <w:lvlJc w:val="right"/>
      <w:pPr>
        <w:tabs>
          <w:tab w:val="num" w:pos="2595"/>
        </w:tabs>
        <w:ind w:left="2595" w:hanging="180"/>
      </w:pPr>
    </w:lvl>
    <w:lvl w:ilvl="3" w:tplc="BF6ACFA2" w:tentative="1">
      <w:start w:val="1"/>
      <w:numFmt w:val="decimal"/>
      <w:lvlText w:val="%4."/>
      <w:lvlJc w:val="left"/>
      <w:pPr>
        <w:tabs>
          <w:tab w:val="num" w:pos="3315"/>
        </w:tabs>
        <w:ind w:left="3315" w:hanging="360"/>
      </w:pPr>
    </w:lvl>
    <w:lvl w:ilvl="4" w:tplc="2116A48C" w:tentative="1">
      <w:start w:val="1"/>
      <w:numFmt w:val="lowerLetter"/>
      <w:lvlText w:val="%5."/>
      <w:lvlJc w:val="left"/>
      <w:pPr>
        <w:tabs>
          <w:tab w:val="num" w:pos="4035"/>
        </w:tabs>
        <w:ind w:left="4035" w:hanging="360"/>
      </w:pPr>
    </w:lvl>
    <w:lvl w:ilvl="5" w:tplc="FF0AAFC8" w:tentative="1">
      <w:start w:val="1"/>
      <w:numFmt w:val="lowerRoman"/>
      <w:lvlText w:val="%6."/>
      <w:lvlJc w:val="right"/>
      <w:pPr>
        <w:tabs>
          <w:tab w:val="num" w:pos="4755"/>
        </w:tabs>
        <w:ind w:left="4755" w:hanging="180"/>
      </w:pPr>
    </w:lvl>
    <w:lvl w:ilvl="6" w:tplc="3354A1BE" w:tentative="1">
      <w:start w:val="1"/>
      <w:numFmt w:val="decimal"/>
      <w:lvlText w:val="%7."/>
      <w:lvlJc w:val="left"/>
      <w:pPr>
        <w:tabs>
          <w:tab w:val="num" w:pos="5475"/>
        </w:tabs>
        <w:ind w:left="5475" w:hanging="360"/>
      </w:pPr>
    </w:lvl>
    <w:lvl w:ilvl="7" w:tplc="A3E88502" w:tentative="1">
      <w:start w:val="1"/>
      <w:numFmt w:val="lowerLetter"/>
      <w:lvlText w:val="%8."/>
      <w:lvlJc w:val="left"/>
      <w:pPr>
        <w:tabs>
          <w:tab w:val="num" w:pos="6195"/>
        </w:tabs>
        <w:ind w:left="6195" w:hanging="360"/>
      </w:pPr>
    </w:lvl>
    <w:lvl w:ilvl="8" w:tplc="2230F506" w:tentative="1">
      <w:start w:val="1"/>
      <w:numFmt w:val="lowerRoman"/>
      <w:lvlText w:val="%9."/>
      <w:lvlJc w:val="right"/>
      <w:pPr>
        <w:tabs>
          <w:tab w:val="num" w:pos="6915"/>
        </w:tabs>
        <w:ind w:left="6915" w:hanging="180"/>
      </w:pPr>
    </w:lvl>
  </w:abstractNum>
  <w:abstractNum w:abstractNumId="41" w15:restartNumberingAfterBreak="0">
    <w:nsid w:val="4B1E0818"/>
    <w:multiLevelType w:val="hybridMultilevel"/>
    <w:tmpl w:val="6DCA5FA8"/>
    <w:lvl w:ilvl="0" w:tplc="5352FA5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FADE9C98" w:tentative="1">
      <w:start w:val="1"/>
      <w:numFmt w:val="lowerRoman"/>
      <w:lvlText w:val="%3."/>
      <w:lvlJc w:val="right"/>
      <w:pPr>
        <w:tabs>
          <w:tab w:val="num" w:pos="1800"/>
        </w:tabs>
        <w:ind w:left="1800" w:hanging="180"/>
      </w:pPr>
    </w:lvl>
    <w:lvl w:ilvl="3" w:tplc="D9369E82" w:tentative="1">
      <w:start w:val="1"/>
      <w:numFmt w:val="decimal"/>
      <w:lvlText w:val="%4."/>
      <w:lvlJc w:val="left"/>
      <w:pPr>
        <w:tabs>
          <w:tab w:val="num" w:pos="2520"/>
        </w:tabs>
        <w:ind w:left="2520" w:hanging="360"/>
      </w:pPr>
    </w:lvl>
    <w:lvl w:ilvl="4" w:tplc="4F16755C" w:tentative="1">
      <w:start w:val="1"/>
      <w:numFmt w:val="lowerLetter"/>
      <w:lvlText w:val="%5."/>
      <w:lvlJc w:val="left"/>
      <w:pPr>
        <w:tabs>
          <w:tab w:val="num" w:pos="3240"/>
        </w:tabs>
        <w:ind w:left="3240" w:hanging="360"/>
      </w:pPr>
    </w:lvl>
    <w:lvl w:ilvl="5" w:tplc="B92E96D6" w:tentative="1">
      <w:start w:val="1"/>
      <w:numFmt w:val="lowerRoman"/>
      <w:lvlText w:val="%6."/>
      <w:lvlJc w:val="right"/>
      <w:pPr>
        <w:tabs>
          <w:tab w:val="num" w:pos="3960"/>
        </w:tabs>
        <w:ind w:left="3960" w:hanging="180"/>
      </w:pPr>
    </w:lvl>
    <w:lvl w:ilvl="6" w:tplc="06D44FAC" w:tentative="1">
      <w:start w:val="1"/>
      <w:numFmt w:val="decimal"/>
      <w:lvlText w:val="%7."/>
      <w:lvlJc w:val="left"/>
      <w:pPr>
        <w:tabs>
          <w:tab w:val="num" w:pos="4680"/>
        </w:tabs>
        <w:ind w:left="4680" w:hanging="360"/>
      </w:pPr>
    </w:lvl>
    <w:lvl w:ilvl="7" w:tplc="CF88290A" w:tentative="1">
      <w:start w:val="1"/>
      <w:numFmt w:val="lowerLetter"/>
      <w:lvlText w:val="%8."/>
      <w:lvlJc w:val="left"/>
      <w:pPr>
        <w:tabs>
          <w:tab w:val="num" w:pos="5400"/>
        </w:tabs>
        <w:ind w:left="5400" w:hanging="360"/>
      </w:pPr>
    </w:lvl>
    <w:lvl w:ilvl="8" w:tplc="F24CCE7C" w:tentative="1">
      <w:start w:val="1"/>
      <w:numFmt w:val="lowerRoman"/>
      <w:lvlText w:val="%9."/>
      <w:lvlJc w:val="right"/>
      <w:pPr>
        <w:tabs>
          <w:tab w:val="num" w:pos="6120"/>
        </w:tabs>
        <w:ind w:left="6120" w:hanging="180"/>
      </w:pPr>
    </w:lvl>
  </w:abstractNum>
  <w:abstractNum w:abstractNumId="42" w15:restartNumberingAfterBreak="0">
    <w:nsid w:val="4C115C45"/>
    <w:multiLevelType w:val="hybridMultilevel"/>
    <w:tmpl w:val="6C6011E4"/>
    <w:lvl w:ilvl="0" w:tplc="EA266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8941C5"/>
    <w:multiLevelType w:val="hybridMultilevel"/>
    <w:tmpl w:val="C3A2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F43F41"/>
    <w:multiLevelType w:val="hybridMultilevel"/>
    <w:tmpl w:val="6B1EC6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EA60020"/>
    <w:multiLevelType w:val="hybridMultilevel"/>
    <w:tmpl w:val="09AED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0963F3"/>
    <w:multiLevelType w:val="multilevel"/>
    <w:tmpl w:val="6C127BEC"/>
    <w:numStyleLink w:val="GListBullet"/>
  </w:abstractNum>
  <w:abstractNum w:abstractNumId="47" w15:restartNumberingAfterBreak="0">
    <w:nsid w:val="5026041C"/>
    <w:multiLevelType w:val="hybridMultilevel"/>
    <w:tmpl w:val="8E1419D8"/>
    <w:lvl w:ilvl="0" w:tplc="30E4095C">
      <w:start w:val="1"/>
      <w:numFmt w:val="decimal"/>
      <w:lvlText w:val="%1."/>
      <w:lvlJc w:val="left"/>
      <w:pPr>
        <w:tabs>
          <w:tab w:val="num" w:pos="720"/>
        </w:tabs>
        <w:ind w:left="720" w:hanging="360"/>
      </w:pPr>
      <w:rPr>
        <w:rFonts w:hint="default"/>
      </w:rPr>
    </w:lvl>
    <w:lvl w:ilvl="1" w:tplc="67162E02">
      <w:start w:val="1"/>
      <w:numFmt w:val="lowerLetter"/>
      <w:lvlText w:val="%2."/>
      <w:lvlJc w:val="left"/>
      <w:pPr>
        <w:tabs>
          <w:tab w:val="num" w:pos="1440"/>
        </w:tabs>
        <w:ind w:left="1440" w:hanging="360"/>
      </w:pPr>
    </w:lvl>
    <w:lvl w:ilvl="2" w:tplc="53A0714E" w:tentative="1">
      <w:start w:val="1"/>
      <w:numFmt w:val="lowerRoman"/>
      <w:lvlText w:val="%3."/>
      <w:lvlJc w:val="right"/>
      <w:pPr>
        <w:tabs>
          <w:tab w:val="num" w:pos="2160"/>
        </w:tabs>
        <w:ind w:left="2160" w:hanging="180"/>
      </w:pPr>
    </w:lvl>
    <w:lvl w:ilvl="3" w:tplc="226850C2" w:tentative="1">
      <w:start w:val="1"/>
      <w:numFmt w:val="decimal"/>
      <w:lvlText w:val="%4."/>
      <w:lvlJc w:val="left"/>
      <w:pPr>
        <w:tabs>
          <w:tab w:val="num" w:pos="2880"/>
        </w:tabs>
        <w:ind w:left="2880" w:hanging="360"/>
      </w:pPr>
    </w:lvl>
    <w:lvl w:ilvl="4" w:tplc="7C368D6A" w:tentative="1">
      <w:start w:val="1"/>
      <w:numFmt w:val="lowerLetter"/>
      <w:lvlText w:val="%5."/>
      <w:lvlJc w:val="left"/>
      <w:pPr>
        <w:tabs>
          <w:tab w:val="num" w:pos="3600"/>
        </w:tabs>
        <w:ind w:left="3600" w:hanging="360"/>
      </w:pPr>
    </w:lvl>
    <w:lvl w:ilvl="5" w:tplc="BFB6339C" w:tentative="1">
      <w:start w:val="1"/>
      <w:numFmt w:val="lowerRoman"/>
      <w:lvlText w:val="%6."/>
      <w:lvlJc w:val="right"/>
      <w:pPr>
        <w:tabs>
          <w:tab w:val="num" w:pos="4320"/>
        </w:tabs>
        <w:ind w:left="4320" w:hanging="180"/>
      </w:pPr>
    </w:lvl>
    <w:lvl w:ilvl="6" w:tplc="31E8F424" w:tentative="1">
      <w:start w:val="1"/>
      <w:numFmt w:val="decimal"/>
      <w:lvlText w:val="%7."/>
      <w:lvlJc w:val="left"/>
      <w:pPr>
        <w:tabs>
          <w:tab w:val="num" w:pos="5040"/>
        </w:tabs>
        <w:ind w:left="5040" w:hanging="360"/>
      </w:pPr>
    </w:lvl>
    <w:lvl w:ilvl="7" w:tplc="AFA4BB18" w:tentative="1">
      <w:start w:val="1"/>
      <w:numFmt w:val="lowerLetter"/>
      <w:lvlText w:val="%8."/>
      <w:lvlJc w:val="left"/>
      <w:pPr>
        <w:tabs>
          <w:tab w:val="num" w:pos="5760"/>
        </w:tabs>
        <w:ind w:left="5760" w:hanging="360"/>
      </w:pPr>
    </w:lvl>
    <w:lvl w:ilvl="8" w:tplc="2086237A" w:tentative="1">
      <w:start w:val="1"/>
      <w:numFmt w:val="lowerRoman"/>
      <w:lvlText w:val="%9."/>
      <w:lvlJc w:val="right"/>
      <w:pPr>
        <w:tabs>
          <w:tab w:val="num" w:pos="6480"/>
        </w:tabs>
        <w:ind w:left="6480" w:hanging="180"/>
      </w:pPr>
    </w:lvl>
  </w:abstractNum>
  <w:abstractNum w:abstractNumId="48" w15:restartNumberingAfterBreak="0">
    <w:nsid w:val="50384726"/>
    <w:multiLevelType w:val="hybridMultilevel"/>
    <w:tmpl w:val="8370BDE4"/>
    <w:lvl w:ilvl="0" w:tplc="8C726F78">
      <w:start w:val="1"/>
      <w:numFmt w:val="decimal"/>
      <w:lvlText w:val="%1."/>
      <w:lvlJc w:val="left"/>
      <w:pPr>
        <w:tabs>
          <w:tab w:val="num" w:pos="720"/>
        </w:tabs>
        <w:ind w:left="720" w:hanging="360"/>
      </w:pPr>
      <w:rPr>
        <w:rFonts w:hint="default"/>
      </w:rPr>
    </w:lvl>
    <w:lvl w:ilvl="1" w:tplc="CE542BE6" w:tentative="1">
      <w:start w:val="1"/>
      <w:numFmt w:val="lowerLetter"/>
      <w:lvlText w:val="%2."/>
      <w:lvlJc w:val="left"/>
      <w:pPr>
        <w:tabs>
          <w:tab w:val="num" w:pos="1440"/>
        </w:tabs>
        <w:ind w:left="1440" w:hanging="360"/>
      </w:pPr>
    </w:lvl>
    <w:lvl w:ilvl="2" w:tplc="91388B02" w:tentative="1">
      <w:start w:val="1"/>
      <w:numFmt w:val="lowerRoman"/>
      <w:lvlText w:val="%3."/>
      <w:lvlJc w:val="right"/>
      <w:pPr>
        <w:tabs>
          <w:tab w:val="num" w:pos="2160"/>
        </w:tabs>
        <w:ind w:left="2160" w:hanging="180"/>
      </w:pPr>
    </w:lvl>
    <w:lvl w:ilvl="3" w:tplc="6BEEEB2C" w:tentative="1">
      <w:start w:val="1"/>
      <w:numFmt w:val="decimal"/>
      <w:lvlText w:val="%4."/>
      <w:lvlJc w:val="left"/>
      <w:pPr>
        <w:tabs>
          <w:tab w:val="num" w:pos="2880"/>
        </w:tabs>
        <w:ind w:left="2880" w:hanging="360"/>
      </w:pPr>
    </w:lvl>
    <w:lvl w:ilvl="4" w:tplc="8E1438B0" w:tentative="1">
      <w:start w:val="1"/>
      <w:numFmt w:val="lowerLetter"/>
      <w:lvlText w:val="%5."/>
      <w:lvlJc w:val="left"/>
      <w:pPr>
        <w:tabs>
          <w:tab w:val="num" w:pos="3600"/>
        </w:tabs>
        <w:ind w:left="3600" w:hanging="360"/>
      </w:pPr>
    </w:lvl>
    <w:lvl w:ilvl="5" w:tplc="3E62B4CE" w:tentative="1">
      <w:start w:val="1"/>
      <w:numFmt w:val="lowerRoman"/>
      <w:lvlText w:val="%6."/>
      <w:lvlJc w:val="right"/>
      <w:pPr>
        <w:tabs>
          <w:tab w:val="num" w:pos="4320"/>
        </w:tabs>
        <w:ind w:left="4320" w:hanging="180"/>
      </w:pPr>
    </w:lvl>
    <w:lvl w:ilvl="6" w:tplc="E8BE7A44" w:tentative="1">
      <w:start w:val="1"/>
      <w:numFmt w:val="decimal"/>
      <w:lvlText w:val="%7."/>
      <w:lvlJc w:val="left"/>
      <w:pPr>
        <w:tabs>
          <w:tab w:val="num" w:pos="5040"/>
        </w:tabs>
        <w:ind w:left="5040" w:hanging="360"/>
      </w:pPr>
    </w:lvl>
    <w:lvl w:ilvl="7" w:tplc="1DFA4B64" w:tentative="1">
      <w:start w:val="1"/>
      <w:numFmt w:val="lowerLetter"/>
      <w:lvlText w:val="%8."/>
      <w:lvlJc w:val="left"/>
      <w:pPr>
        <w:tabs>
          <w:tab w:val="num" w:pos="5760"/>
        </w:tabs>
        <w:ind w:left="5760" w:hanging="360"/>
      </w:pPr>
    </w:lvl>
    <w:lvl w:ilvl="8" w:tplc="970E923C" w:tentative="1">
      <w:start w:val="1"/>
      <w:numFmt w:val="lowerRoman"/>
      <w:lvlText w:val="%9."/>
      <w:lvlJc w:val="right"/>
      <w:pPr>
        <w:tabs>
          <w:tab w:val="num" w:pos="6480"/>
        </w:tabs>
        <w:ind w:left="6480" w:hanging="180"/>
      </w:pPr>
    </w:lvl>
  </w:abstractNum>
  <w:abstractNum w:abstractNumId="49" w15:restartNumberingAfterBreak="0">
    <w:nsid w:val="50407299"/>
    <w:multiLevelType w:val="hybridMultilevel"/>
    <w:tmpl w:val="5468715A"/>
    <w:lvl w:ilvl="0" w:tplc="905A4C24">
      <w:start w:val="1"/>
      <w:numFmt w:val="bullet"/>
      <w:pStyle w:val="bulletstyle"/>
      <w:lvlText w:val=""/>
      <w:lvlJc w:val="left"/>
      <w:pPr>
        <w:tabs>
          <w:tab w:val="num" w:pos="360"/>
        </w:tabs>
        <w:ind w:left="360" w:hanging="360"/>
      </w:pPr>
      <w:rPr>
        <w:rFonts w:ascii="Symbol" w:hAnsi="Symbol" w:hint="default"/>
        <w:color w:val="auto"/>
        <w:sz w:val="20"/>
      </w:rPr>
    </w:lvl>
    <w:lvl w:ilvl="1" w:tplc="E122951A">
      <w:start w:val="1"/>
      <w:numFmt w:val="bullet"/>
      <w:lvlText w:val=""/>
      <w:lvlJc w:val="left"/>
      <w:pPr>
        <w:tabs>
          <w:tab w:val="num" w:pos="144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376AB1"/>
    <w:multiLevelType w:val="hybridMultilevel"/>
    <w:tmpl w:val="C8C0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111259"/>
    <w:multiLevelType w:val="hybridMultilevel"/>
    <w:tmpl w:val="F79E0E88"/>
    <w:lvl w:ilvl="0" w:tplc="1B7A9ADC">
      <w:start w:val="1"/>
      <w:numFmt w:val="decimal"/>
      <w:lvlText w:val="%1."/>
      <w:lvlJc w:val="left"/>
      <w:pPr>
        <w:tabs>
          <w:tab w:val="num" w:pos="720"/>
        </w:tabs>
        <w:ind w:left="720" w:hanging="360"/>
      </w:pPr>
      <w:rPr>
        <w:rFonts w:hint="default"/>
      </w:rPr>
    </w:lvl>
    <w:lvl w:ilvl="1" w:tplc="6E6477C6">
      <w:start w:val="1"/>
      <w:numFmt w:val="lowerLetter"/>
      <w:lvlText w:val="%2."/>
      <w:lvlJc w:val="left"/>
      <w:pPr>
        <w:tabs>
          <w:tab w:val="num" w:pos="1440"/>
        </w:tabs>
        <w:ind w:left="1440" w:hanging="360"/>
      </w:pPr>
    </w:lvl>
    <w:lvl w:ilvl="2" w:tplc="7C7404BC">
      <w:start w:val="1"/>
      <w:numFmt w:val="lowerRoman"/>
      <w:lvlText w:val="%3."/>
      <w:lvlJc w:val="right"/>
      <w:pPr>
        <w:tabs>
          <w:tab w:val="num" w:pos="2160"/>
        </w:tabs>
        <w:ind w:left="2160" w:hanging="180"/>
      </w:pPr>
    </w:lvl>
    <w:lvl w:ilvl="3" w:tplc="10BC4810">
      <w:start w:val="1"/>
      <w:numFmt w:val="decimal"/>
      <w:lvlText w:val="%4."/>
      <w:lvlJc w:val="left"/>
      <w:pPr>
        <w:tabs>
          <w:tab w:val="num" w:pos="2880"/>
        </w:tabs>
        <w:ind w:left="2880" w:hanging="360"/>
      </w:pPr>
    </w:lvl>
    <w:lvl w:ilvl="4" w:tplc="E9C493C2">
      <w:start w:val="1"/>
      <w:numFmt w:val="lowerLetter"/>
      <w:lvlText w:val="%5."/>
      <w:lvlJc w:val="left"/>
      <w:pPr>
        <w:tabs>
          <w:tab w:val="num" w:pos="3600"/>
        </w:tabs>
        <w:ind w:left="3600" w:hanging="360"/>
      </w:pPr>
    </w:lvl>
    <w:lvl w:ilvl="5" w:tplc="2604CCBC">
      <w:start w:val="1"/>
      <w:numFmt w:val="lowerRoman"/>
      <w:lvlText w:val="%6."/>
      <w:lvlJc w:val="right"/>
      <w:pPr>
        <w:tabs>
          <w:tab w:val="num" w:pos="4320"/>
        </w:tabs>
        <w:ind w:left="4320" w:hanging="180"/>
      </w:pPr>
    </w:lvl>
    <w:lvl w:ilvl="6" w:tplc="EE96942C">
      <w:start w:val="1"/>
      <w:numFmt w:val="decimal"/>
      <w:lvlText w:val="%7."/>
      <w:lvlJc w:val="left"/>
      <w:pPr>
        <w:tabs>
          <w:tab w:val="num" w:pos="5040"/>
        </w:tabs>
        <w:ind w:left="5040" w:hanging="360"/>
      </w:pPr>
    </w:lvl>
    <w:lvl w:ilvl="7" w:tplc="C0807B8C">
      <w:start w:val="1"/>
      <w:numFmt w:val="lowerLetter"/>
      <w:lvlText w:val="%8."/>
      <w:lvlJc w:val="left"/>
      <w:pPr>
        <w:tabs>
          <w:tab w:val="num" w:pos="5760"/>
        </w:tabs>
        <w:ind w:left="5760" w:hanging="360"/>
      </w:pPr>
    </w:lvl>
    <w:lvl w:ilvl="8" w:tplc="2E1E87FA">
      <w:start w:val="1"/>
      <w:numFmt w:val="lowerRoman"/>
      <w:lvlText w:val="%9."/>
      <w:lvlJc w:val="right"/>
      <w:pPr>
        <w:tabs>
          <w:tab w:val="num" w:pos="6480"/>
        </w:tabs>
        <w:ind w:left="6480" w:hanging="180"/>
      </w:pPr>
    </w:lvl>
  </w:abstractNum>
  <w:abstractNum w:abstractNumId="52" w15:restartNumberingAfterBreak="0">
    <w:nsid w:val="532749E5"/>
    <w:multiLevelType w:val="hybridMultilevel"/>
    <w:tmpl w:val="372057B4"/>
    <w:lvl w:ilvl="0" w:tplc="04090005">
      <w:start w:val="1"/>
      <w:numFmt w:val="bullet"/>
      <w:lvlText w:val=""/>
      <w:lvlJc w:val="left"/>
      <w:pPr>
        <w:tabs>
          <w:tab w:val="num" w:pos="900"/>
        </w:tabs>
        <w:ind w:left="900" w:hanging="360"/>
      </w:pPr>
      <w:rPr>
        <w:rFonts w:ascii="Wingdings" w:hAnsi="Wingdings" w:hint="default"/>
        <w:sz w:val="20"/>
      </w:rPr>
    </w:lvl>
    <w:lvl w:ilvl="1" w:tplc="04090003">
      <w:start w:val="1"/>
      <w:numFmt w:val="bullet"/>
      <w:lvlText w:val="o"/>
      <w:lvlJc w:val="left"/>
      <w:pPr>
        <w:tabs>
          <w:tab w:val="num" w:pos="-540"/>
        </w:tabs>
        <w:ind w:left="-540" w:hanging="360"/>
      </w:pPr>
      <w:rPr>
        <w:rFonts w:ascii="Courier New" w:hAnsi="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3">
      <w:start w:val="1"/>
      <w:numFmt w:val="bullet"/>
      <w:lvlText w:val="o"/>
      <w:lvlJc w:val="left"/>
      <w:pPr>
        <w:tabs>
          <w:tab w:val="num" w:pos="900"/>
        </w:tabs>
        <w:ind w:left="900" w:hanging="360"/>
      </w:pPr>
      <w:rPr>
        <w:rFonts w:ascii="Courier New" w:hAnsi="Courier New" w:hint="default"/>
        <w:sz w:val="20"/>
      </w:rPr>
    </w:lvl>
    <w:lvl w:ilvl="4" w:tplc="04090003">
      <w:start w:val="1"/>
      <w:numFmt w:val="bullet"/>
      <w:lvlText w:val=""/>
      <w:lvlJc w:val="left"/>
      <w:pPr>
        <w:tabs>
          <w:tab w:val="num" w:pos="1620"/>
        </w:tabs>
        <w:ind w:left="1620" w:hanging="360"/>
      </w:pPr>
      <w:rPr>
        <w:rFonts w:ascii="Symbol" w:hAnsi="Symbol" w:hint="default"/>
        <w:sz w:val="20"/>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53" w15:restartNumberingAfterBreak="0">
    <w:nsid w:val="55154E3F"/>
    <w:multiLevelType w:val="hybridMultilevel"/>
    <w:tmpl w:val="0D9A423E"/>
    <w:lvl w:ilvl="0" w:tplc="5E929720">
      <w:start w:val="1"/>
      <w:numFmt w:val="decimal"/>
      <w:lvlText w:val="%1."/>
      <w:lvlJc w:val="left"/>
      <w:pPr>
        <w:tabs>
          <w:tab w:val="num" w:pos="1080"/>
        </w:tabs>
        <w:ind w:left="1080" w:hanging="360"/>
      </w:pPr>
    </w:lvl>
    <w:lvl w:ilvl="1" w:tplc="5424785C" w:tentative="1">
      <w:start w:val="1"/>
      <w:numFmt w:val="lowerLetter"/>
      <w:lvlText w:val="%2."/>
      <w:lvlJc w:val="left"/>
      <w:pPr>
        <w:tabs>
          <w:tab w:val="num" w:pos="1800"/>
        </w:tabs>
        <w:ind w:left="1800" w:hanging="360"/>
      </w:pPr>
    </w:lvl>
    <w:lvl w:ilvl="2" w:tplc="C8DE83E4" w:tentative="1">
      <w:start w:val="1"/>
      <w:numFmt w:val="lowerRoman"/>
      <w:lvlText w:val="%3."/>
      <w:lvlJc w:val="right"/>
      <w:pPr>
        <w:tabs>
          <w:tab w:val="num" w:pos="2520"/>
        </w:tabs>
        <w:ind w:left="2520" w:hanging="180"/>
      </w:pPr>
    </w:lvl>
    <w:lvl w:ilvl="3" w:tplc="2B0A631A" w:tentative="1">
      <w:start w:val="1"/>
      <w:numFmt w:val="decimal"/>
      <w:lvlText w:val="%4."/>
      <w:lvlJc w:val="left"/>
      <w:pPr>
        <w:tabs>
          <w:tab w:val="num" w:pos="3240"/>
        </w:tabs>
        <w:ind w:left="3240" w:hanging="360"/>
      </w:pPr>
    </w:lvl>
    <w:lvl w:ilvl="4" w:tplc="6EDA1EB8" w:tentative="1">
      <w:start w:val="1"/>
      <w:numFmt w:val="lowerLetter"/>
      <w:lvlText w:val="%5."/>
      <w:lvlJc w:val="left"/>
      <w:pPr>
        <w:tabs>
          <w:tab w:val="num" w:pos="3960"/>
        </w:tabs>
        <w:ind w:left="3960" w:hanging="360"/>
      </w:pPr>
    </w:lvl>
    <w:lvl w:ilvl="5" w:tplc="D508136A" w:tentative="1">
      <w:start w:val="1"/>
      <w:numFmt w:val="lowerRoman"/>
      <w:lvlText w:val="%6."/>
      <w:lvlJc w:val="right"/>
      <w:pPr>
        <w:tabs>
          <w:tab w:val="num" w:pos="4680"/>
        </w:tabs>
        <w:ind w:left="4680" w:hanging="180"/>
      </w:pPr>
    </w:lvl>
    <w:lvl w:ilvl="6" w:tplc="2E5ABDE4" w:tentative="1">
      <w:start w:val="1"/>
      <w:numFmt w:val="decimal"/>
      <w:lvlText w:val="%7."/>
      <w:lvlJc w:val="left"/>
      <w:pPr>
        <w:tabs>
          <w:tab w:val="num" w:pos="5400"/>
        </w:tabs>
        <w:ind w:left="5400" w:hanging="360"/>
      </w:pPr>
    </w:lvl>
    <w:lvl w:ilvl="7" w:tplc="8BDAA546" w:tentative="1">
      <w:start w:val="1"/>
      <w:numFmt w:val="lowerLetter"/>
      <w:lvlText w:val="%8."/>
      <w:lvlJc w:val="left"/>
      <w:pPr>
        <w:tabs>
          <w:tab w:val="num" w:pos="6120"/>
        </w:tabs>
        <w:ind w:left="6120" w:hanging="360"/>
      </w:pPr>
    </w:lvl>
    <w:lvl w:ilvl="8" w:tplc="FB86E0D2" w:tentative="1">
      <w:start w:val="1"/>
      <w:numFmt w:val="lowerRoman"/>
      <w:lvlText w:val="%9."/>
      <w:lvlJc w:val="right"/>
      <w:pPr>
        <w:tabs>
          <w:tab w:val="num" w:pos="6840"/>
        </w:tabs>
        <w:ind w:left="6840" w:hanging="180"/>
      </w:pPr>
    </w:lvl>
  </w:abstractNum>
  <w:abstractNum w:abstractNumId="54" w15:restartNumberingAfterBreak="0">
    <w:nsid w:val="5AA65380"/>
    <w:multiLevelType w:val="hybridMultilevel"/>
    <w:tmpl w:val="28BE56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5B4F2729"/>
    <w:multiLevelType w:val="hybridMultilevel"/>
    <w:tmpl w:val="04090001"/>
    <w:lvl w:ilvl="0" w:tplc="EA44F17E">
      <w:start w:val="1"/>
      <w:numFmt w:val="bullet"/>
      <w:lvlText w:val=""/>
      <w:lvlJc w:val="left"/>
      <w:pPr>
        <w:tabs>
          <w:tab w:val="num" w:pos="360"/>
        </w:tabs>
        <w:ind w:left="360" w:hanging="360"/>
      </w:pPr>
      <w:rPr>
        <w:rFonts w:ascii="Symbol" w:hAnsi="Symbol" w:hint="default"/>
      </w:rPr>
    </w:lvl>
    <w:lvl w:ilvl="1" w:tplc="F6688AEC">
      <w:numFmt w:val="decimal"/>
      <w:lvlText w:val=""/>
      <w:lvlJc w:val="left"/>
    </w:lvl>
    <w:lvl w:ilvl="2" w:tplc="FE2CA5B0">
      <w:numFmt w:val="decimal"/>
      <w:lvlText w:val=""/>
      <w:lvlJc w:val="left"/>
    </w:lvl>
    <w:lvl w:ilvl="3" w:tplc="EE5A9EE8">
      <w:numFmt w:val="decimal"/>
      <w:lvlText w:val=""/>
      <w:lvlJc w:val="left"/>
    </w:lvl>
    <w:lvl w:ilvl="4" w:tplc="A4F288AA">
      <w:numFmt w:val="decimal"/>
      <w:lvlText w:val=""/>
      <w:lvlJc w:val="left"/>
    </w:lvl>
    <w:lvl w:ilvl="5" w:tplc="8C60D246">
      <w:numFmt w:val="decimal"/>
      <w:lvlText w:val=""/>
      <w:lvlJc w:val="left"/>
    </w:lvl>
    <w:lvl w:ilvl="6" w:tplc="854E8BA0">
      <w:numFmt w:val="decimal"/>
      <w:lvlText w:val=""/>
      <w:lvlJc w:val="left"/>
    </w:lvl>
    <w:lvl w:ilvl="7" w:tplc="072C7A60">
      <w:numFmt w:val="decimal"/>
      <w:lvlText w:val=""/>
      <w:lvlJc w:val="left"/>
    </w:lvl>
    <w:lvl w:ilvl="8" w:tplc="17D4A3D0">
      <w:numFmt w:val="decimal"/>
      <w:lvlText w:val=""/>
      <w:lvlJc w:val="left"/>
    </w:lvl>
  </w:abstractNum>
  <w:abstractNum w:abstractNumId="56" w15:restartNumberingAfterBreak="0">
    <w:nsid w:val="5EC62851"/>
    <w:multiLevelType w:val="hybridMultilevel"/>
    <w:tmpl w:val="722EE398"/>
    <w:lvl w:ilvl="0" w:tplc="5BE01816">
      <w:start w:val="1"/>
      <w:numFmt w:val="decimal"/>
      <w:lvlText w:val="%1."/>
      <w:lvlJc w:val="left"/>
      <w:pPr>
        <w:tabs>
          <w:tab w:val="num" w:pos="720"/>
        </w:tabs>
        <w:ind w:left="720" w:hanging="360"/>
      </w:pPr>
      <w:rPr>
        <w:rFonts w:hint="default"/>
      </w:rPr>
    </w:lvl>
    <w:lvl w:ilvl="1" w:tplc="7B24A95E">
      <w:start w:val="1"/>
      <w:numFmt w:val="lowerLetter"/>
      <w:lvlText w:val="%2."/>
      <w:lvlJc w:val="left"/>
      <w:pPr>
        <w:tabs>
          <w:tab w:val="num" w:pos="1440"/>
        </w:tabs>
        <w:ind w:left="1440" w:hanging="360"/>
      </w:pPr>
    </w:lvl>
    <w:lvl w:ilvl="2" w:tplc="2138AFC4">
      <w:start w:val="1"/>
      <w:numFmt w:val="lowerRoman"/>
      <w:lvlText w:val="%3."/>
      <w:lvlJc w:val="right"/>
      <w:pPr>
        <w:tabs>
          <w:tab w:val="num" w:pos="2160"/>
        </w:tabs>
        <w:ind w:left="2160" w:hanging="180"/>
      </w:pPr>
    </w:lvl>
    <w:lvl w:ilvl="3" w:tplc="99840966">
      <w:start w:val="1"/>
      <w:numFmt w:val="decimal"/>
      <w:lvlText w:val="%4."/>
      <w:lvlJc w:val="left"/>
      <w:pPr>
        <w:tabs>
          <w:tab w:val="num" w:pos="2880"/>
        </w:tabs>
        <w:ind w:left="2880" w:hanging="360"/>
      </w:pPr>
    </w:lvl>
    <w:lvl w:ilvl="4" w:tplc="F8207EBC">
      <w:start w:val="1"/>
      <w:numFmt w:val="lowerLetter"/>
      <w:lvlText w:val="%5."/>
      <w:lvlJc w:val="left"/>
      <w:pPr>
        <w:tabs>
          <w:tab w:val="num" w:pos="3600"/>
        </w:tabs>
        <w:ind w:left="3600" w:hanging="360"/>
      </w:pPr>
    </w:lvl>
    <w:lvl w:ilvl="5" w:tplc="6D0A828E">
      <w:start w:val="1"/>
      <w:numFmt w:val="lowerRoman"/>
      <w:lvlText w:val="%6."/>
      <w:lvlJc w:val="right"/>
      <w:pPr>
        <w:tabs>
          <w:tab w:val="num" w:pos="4320"/>
        </w:tabs>
        <w:ind w:left="4320" w:hanging="180"/>
      </w:pPr>
    </w:lvl>
    <w:lvl w:ilvl="6" w:tplc="1F6CEBA2">
      <w:start w:val="1"/>
      <w:numFmt w:val="decimal"/>
      <w:lvlText w:val="%7."/>
      <w:lvlJc w:val="left"/>
      <w:pPr>
        <w:tabs>
          <w:tab w:val="num" w:pos="5040"/>
        </w:tabs>
        <w:ind w:left="5040" w:hanging="360"/>
      </w:pPr>
    </w:lvl>
    <w:lvl w:ilvl="7" w:tplc="5566AF56">
      <w:start w:val="1"/>
      <w:numFmt w:val="lowerLetter"/>
      <w:lvlText w:val="%8."/>
      <w:lvlJc w:val="left"/>
      <w:pPr>
        <w:tabs>
          <w:tab w:val="num" w:pos="5760"/>
        </w:tabs>
        <w:ind w:left="5760" w:hanging="360"/>
      </w:pPr>
    </w:lvl>
    <w:lvl w:ilvl="8" w:tplc="0B10E920">
      <w:start w:val="1"/>
      <w:numFmt w:val="lowerRoman"/>
      <w:lvlText w:val="%9."/>
      <w:lvlJc w:val="right"/>
      <w:pPr>
        <w:tabs>
          <w:tab w:val="num" w:pos="6480"/>
        </w:tabs>
        <w:ind w:left="6480" w:hanging="180"/>
      </w:pPr>
    </w:lvl>
  </w:abstractNum>
  <w:abstractNum w:abstractNumId="57" w15:restartNumberingAfterBreak="0">
    <w:nsid w:val="60556723"/>
    <w:multiLevelType w:val="hybridMultilevel"/>
    <w:tmpl w:val="D354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5569C6"/>
    <w:multiLevelType w:val="hybridMultilevel"/>
    <w:tmpl w:val="18EEC4C0"/>
    <w:lvl w:ilvl="0" w:tplc="D6B69182">
      <w:start w:val="1"/>
      <w:numFmt w:val="bullet"/>
      <w:lvlText w:val=""/>
      <w:lvlJc w:val="left"/>
      <w:pPr>
        <w:tabs>
          <w:tab w:val="num" w:pos="720"/>
        </w:tabs>
        <w:ind w:left="720" w:hanging="360"/>
      </w:pPr>
      <w:rPr>
        <w:rFonts w:ascii="Symbol" w:hAnsi="Symbol" w:hint="default"/>
        <w:sz w:val="20"/>
      </w:rPr>
    </w:lvl>
    <w:lvl w:ilvl="1" w:tplc="AAFC2C4A">
      <w:start w:val="1"/>
      <w:numFmt w:val="bullet"/>
      <w:lvlText w:val="o"/>
      <w:lvlJc w:val="left"/>
      <w:pPr>
        <w:tabs>
          <w:tab w:val="num" w:pos="1440"/>
        </w:tabs>
        <w:ind w:left="1440" w:hanging="360"/>
      </w:pPr>
      <w:rPr>
        <w:rFonts w:ascii="Courier New" w:hAnsi="Courier New" w:cs="Times New Roman" w:hint="default"/>
        <w:sz w:val="20"/>
      </w:rPr>
    </w:lvl>
    <w:lvl w:ilvl="2" w:tplc="780009EA">
      <w:start w:val="1"/>
      <w:numFmt w:val="decimal"/>
      <w:lvlText w:val="%3."/>
      <w:lvlJc w:val="left"/>
      <w:pPr>
        <w:tabs>
          <w:tab w:val="num" w:pos="2160"/>
        </w:tabs>
        <w:ind w:left="2160" w:hanging="360"/>
      </w:pPr>
    </w:lvl>
    <w:lvl w:ilvl="3" w:tplc="D7183CBC">
      <w:start w:val="1"/>
      <w:numFmt w:val="decimal"/>
      <w:lvlText w:val="%4."/>
      <w:lvlJc w:val="left"/>
      <w:pPr>
        <w:tabs>
          <w:tab w:val="num" w:pos="2880"/>
        </w:tabs>
        <w:ind w:left="2880" w:hanging="360"/>
      </w:pPr>
    </w:lvl>
    <w:lvl w:ilvl="4" w:tplc="8634EA6E">
      <w:start w:val="1"/>
      <w:numFmt w:val="decimal"/>
      <w:lvlText w:val="%5."/>
      <w:lvlJc w:val="left"/>
      <w:pPr>
        <w:tabs>
          <w:tab w:val="num" w:pos="3600"/>
        </w:tabs>
        <w:ind w:left="3600" w:hanging="360"/>
      </w:pPr>
    </w:lvl>
    <w:lvl w:ilvl="5" w:tplc="3F40E8AE">
      <w:start w:val="1"/>
      <w:numFmt w:val="decimal"/>
      <w:lvlText w:val="%6."/>
      <w:lvlJc w:val="left"/>
      <w:pPr>
        <w:tabs>
          <w:tab w:val="num" w:pos="4320"/>
        </w:tabs>
        <w:ind w:left="4320" w:hanging="360"/>
      </w:pPr>
    </w:lvl>
    <w:lvl w:ilvl="6" w:tplc="1898D37E">
      <w:start w:val="1"/>
      <w:numFmt w:val="decimal"/>
      <w:lvlText w:val="%7."/>
      <w:lvlJc w:val="left"/>
      <w:pPr>
        <w:tabs>
          <w:tab w:val="num" w:pos="5040"/>
        </w:tabs>
        <w:ind w:left="5040" w:hanging="360"/>
      </w:pPr>
    </w:lvl>
    <w:lvl w:ilvl="7" w:tplc="2FF88846">
      <w:start w:val="1"/>
      <w:numFmt w:val="decimal"/>
      <w:lvlText w:val="%8."/>
      <w:lvlJc w:val="left"/>
      <w:pPr>
        <w:tabs>
          <w:tab w:val="num" w:pos="5760"/>
        </w:tabs>
        <w:ind w:left="5760" w:hanging="360"/>
      </w:pPr>
    </w:lvl>
    <w:lvl w:ilvl="8" w:tplc="7BD666EC">
      <w:start w:val="1"/>
      <w:numFmt w:val="decimal"/>
      <w:lvlText w:val="%9."/>
      <w:lvlJc w:val="left"/>
      <w:pPr>
        <w:tabs>
          <w:tab w:val="num" w:pos="6480"/>
        </w:tabs>
        <w:ind w:left="6480" w:hanging="360"/>
      </w:pPr>
    </w:lvl>
  </w:abstractNum>
  <w:abstractNum w:abstractNumId="59" w15:restartNumberingAfterBreak="0">
    <w:nsid w:val="61CC2B17"/>
    <w:multiLevelType w:val="multilevel"/>
    <w:tmpl w:val="6C127BEC"/>
    <w:styleLink w:val="GListBullet"/>
    <w:lvl w:ilvl="0">
      <w:start w:val="1"/>
      <w:numFmt w:val="bullet"/>
      <w:pStyle w:val="GListBullets"/>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Times New Roman" w:hAnsi="Times New Roman" w:cs="Times New Roman" w:hint="default"/>
        <w:color w:val="auto"/>
      </w:rPr>
    </w:lvl>
    <w:lvl w:ilvl="3">
      <w:start w:val="1"/>
      <w:numFmt w:val="bullet"/>
      <w:lvlText w:val="○"/>
      <w:lvlJc w:val="left"/>
      <w:pPr>
        <w:tabs>
          <w:tab w:val="num" w:pos="2160"/>
        </w:tabs>
        <w:ind w:left="2160" w:hanging="360"/>
      </w:pPr>
      <w:rPr>
        <w:rFonts w:ascii="Times New Roman" w:hAnsi="Times New Roman" w:cs="Times New Roman" w:hint="default"/>
        <w:color w:val="auto"/>
      </w:rPr>
    </w:lvl>
    <w:lvl w:ilvl="4">
      <w:start w:val="1"/>
      <w:numFmt w:val="none"/>
      <w:lvlText w:val=""/>
      <w:lvlJc w:val="left"/>
      <w:pPr>
        <w:tabs>
          <w:tab w:val="num" w:pos="2520"/>
        </w:tabs>
        <w:ind w:left="2520" w:hanging="360"/>
      </w:pPr>
      <w:rPr>
        <w:rFonts w:hint="default"/>
        <w:color w:val="auto"/>
      </w:rPr>
    </w:lvl>
    <w:lvl w:ilvl="5">
      <w:start w:val="1"/>
      <w:numFmt w:val="none"/>
      <w:lvlText w:val="%6"/>
      <w:lvlJc w:val="left"/>
      <w:pPr>
        <w:tabs>
          <w:tab w:val="num" w:pos="2880"/>
        </w:tabs>
        <w:ind w:left="2880" w:hanging="360"/>
      </w:pPr>
      <w:rPr>
        <w:rFonts w:hint="default"/>
        <w:color w:val="auto"/>
      </w:rPr>
    </w:lvl>
    <w:lvl w:ilvl="6">
      <w:start w:val="1"/>
      <w:numFmt w:val="none"/>
      <w:lvlText w:val=""/>
      <w:lvlJc w:val="left"/>
      <w:pPr>
        <w:tabs>
          <w:tab w:val="num" w:pos="3240"/>
        </w:tabs>
        <w:ind w:left="3240" w:hanging="360"/>
      </w:pPr>
      <w:rPr>
        <w:rFonts w:hint="default"/>
        <w:color w:val="auto"/>
      </w:rPr>
    </w:lvl>
    <w:lvl w:ilvl="7">
      <w:start w:val="1"/>
      <w:numFmt w:val="none"/>
      <w:lvlText w:val=""/>
      <w:lvlJc w:val="left"/>
      <w:pPr>
        <w:tabs>
          <w:tab w:val="num" w:pos="3600"/>
        </w:tabs>
        <w:ind w:left="3600" w:hanging="360"/>
      </w:pPr>
      <w:rPr>
        <w:rFonts w:hint="default"/>
        <w:color w:val="auto"/>
      </w:rPr>
    </w:lvl>
    <w:lvl w:ilvl="8">
      <w:start w:val="1"/>
      <w:numFmt w:val="none"/>
      <w:lvlText w:val=""/>
      <w:lvlJc w:val="left"/>
      <w:pPr>
        <w:tabs>
          <w:tab w:val="num" w:pos="3960"/>
        </w:tabs>
        <w:ind w:left="3960" w:hanging="360"/>
      </w:pPr>
      <w:rPr>
        <w:rFonts w:hint="default"/>
        <w:color w:val="auto"/>
      </w:rPr>
    </w:lvl>
  </w:abstractNum>
  <w:abstractNum w:abstractNumId="60" w15:restartNumberingAfterBreak="0">
    <w:nsid w:val="69791264"/>
    <w:multiLevelType w:val="hybridMultilevel"/>
    <w:tmpl w:val="92BCCA00"/>
    <w:lvl w:ilvl="0" w:tplc="59601890">
      <w:start w:val="5"/>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1" w15:restartNumberingAfterBreak="0">
    <w:nsid w:val="6D9B296A"/>
    <w:multiLevelType w:val="hybridMultilevel"/>
    <w:tmpl w:val="04090001"/>
    <w:lvl w:ilvl="0" w:tplc="B1C4544E">
      <w:start w:val="1"/>
      <w:numFmt w:val="bullet"/>
      <w:lvlText w:val=""/>
      <w:lvlJc w:val="left"/>
      <w:pPr>
        <w:tabs>
          <w:tab w:val="num" w:pos="360"/>
        </w:tabs>
        <w:ind w:left="360" w:hanging="360"/>
      </w:pPr>
      <w:rPr>
        <w:rFonts w:ascii="Symbol" w:hAnsi="Symbol" w:hint="default"/>
      </w:rPr>
    </w:lvl>
    <w:lvl w:ilvl="1" w:tplc="85243242">
      <w:numFmt w:val="decimal"/>
      <w:lvlText w:val=""/>
      <w:lvlJc w:val="left"/>
    </w:lvl>
    <w:lvl w:ilvl="2" w:tplc="5DBA3D40">
      <w:numFmt w:val="decimal"/>
      <w:lvlText w:val=""/>
      <w:lvlJc w:val="left"/>
    </w:lvl>
    <w:lvl w:ilvl="3" w:tplc="1FFA3520">
      <w:numFmt w:val="decimal"/>
      <w:lvlText w:val=""/>
      <w:lvlJc w:val="left"/>
    </w:lvl>
    <w:lvl w:ilvl="4" w:tplc="9F02BC60">
      <w:numFmt w:val="decimal"/>
      <w:lvlText w:val=""/>
      <w:lvlJc w:val="left"/>
    </w:lvl>
    <w:lvl w:ilvl="5" w:tplc="573CEEB4">
      <w:numFmt w:val="decimal"/>
      <w:lvlText w:val=""/>
      <w:lvlJc w:val="left"/>
    </w:lvl>
    <w:lvl w:ilvl="6" w:tplc="EF94C082">
      <w:numFmt w:val="decimal"/>
      <w:lvlText w:val=""/>
      <w:lvlJc w:val="left"/>
    </w:lvl>
    <w:lvl w:ilvl="7" w:tplc="DCF8C768">
      <w:numFmt w:val="decimal"/>
      <w:lvlText w:val=""/>
      <w:lvlJc w:val="left"/>
    </w:lvl>
    <w:lvl w:ilvl="8" w:tplc="8FE85478">
      <w:numFmt w:val="decimal"/>
      <w:lvlText w:val=""/>
      <w:lvlJc w:val="left"/>
    </w:lvl>
  </w:abstractNum>
  <w:abstractNum w:abstractNumId="62" w15:restartNumberingAfterBreak="0">
    <w:nsid w:val="70454C4C"/>
    <w:multiLevelType w:val="hybridMultilevel"/>
    <w:tmpl w:val="999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6738A1"/>
    <w:multiLevelType w:val="hybridMultilevel"/>
    <w:tmpl w:val="B91AC74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15:restartNumberingAfterBreak="0">
    <w:nsid w:val="74C61394"/>
    <w:multiLevelType w:val="hybridMultilevel"/>
    <w:tmpl w:val="ECA03604"/>
    <w:lvl w:ilvl="0" w:tplc="0409000F">
      <w:start w:val="1"/>
      <w:numFmt w:val="bullet"/>
      <w:pStyle w:val="List"/>
      <w:lvlText w:val=""/>
      <w:lvlJc w:val="left"/>
      <w:pPr>
        <w:tabs>
          <w:tab w:val="num" w:pos="360"/>
        </w:tabs>
        <w:ind w:left="360" w:hanging="360"/>
      </w:pPr>
      <w:rPr>
        <w:rFonts w:ascii="Symbol" w:hAnsi="Symbol" w:hint="default"/>
        <w:sz w:val="24"/>
        <w:szCs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4D55FF7"/>
    <w:multiLevelType w:val="hybridMultilevel"/>
    <w:tmpl w:val="144A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BF58B2"/>
    <w:multiLevelType w:val="multilevel"/>
    <w:tmpl w:val="780E1E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80B08FF"/>
    <w:multiLevelType w:val="hybridMultilevel"/>
    <w:tmpl w:val="F79E0E88"/>
    <w:lvl w:ilvl="0" w:tplc="9A22A046">
      <w:start w:val="1"/>
      <w:numFmt w:val="decimal"/>
      <w:lvlText w:val="%1."/>
      <w:lvlJc w:val="left"/>
      <w:pPr>
        <w:tabs>
          <w:tab w:val="num" w:pos="720"/>
        </w:tabs>
        <w:ind w:left="720" w:hanging="360"/>
      </w:pPr>
      <w:rPr>
        <w:rFonts w:hint="default"/>
      </w:rPr>
    </w:lvl>
    <w:lvl w:ilvl="1" w:tplc="2D4060CE" w:tentative="1">
      <w:start w:val="1"/>
      <w:numFmt w:val="lowerLetter"/>
      <w:lvlText w:val="%2."/>
      <w:lvlJc w:val="left"/>
      <w:pPr>
        <w:tabs>
          <w:tab w:val="num" w:pos="1440"/>
        </w:tabs>
        <w:ind w:left="1440" w:hanging="360"/>
      </w:pPr>
    </w:lvl>
    <w:lvl w:ilvl="2" w:tplc="48C2C372" w:tentative="1">
      <w:start w:val="1"/>
      <w:numFmt w:val="lowerRoman"/>
      <w:lvlText w:val="%3."/>
      <w:lvlJc w:val="right"/>
      <w:pPr>
        <w:tabs>
          <w:tab w:val="num" w:pos="2160"/>
        </w:tabs>
        <w:ind w:left="2160" w:hanging="180"/>
      </w:pPr>
    </w:lvl>
    <w:lvl w:ilvl="3" w:tplc="8F70672E" w:tentative="1">
      <w:start w:val="1"/>
      <w:numFmt w:val="decimal"/>
      <w:lvlText w:val="%4."/>
      <w:lvlJc w:val="left"/>
      <w:pPr>
        <w:tabs>
          <w:tab w:val="num" w:pos="2880"/>
        </w:tabs>
        <w:ind w:left="2880" w:hanging="360"/>
      </w:pPr>
    </w:lvl>
    <w:lvl w:ilvl="4" w:tplc="C0E81894" w:tentative="1">
      <w:start w:val="1"/>
      <w:numFmt w:val="lowerLetter"/>
      <w:lvlText w:val="%5."/>
      <w:lvlJc w:val="left"/>
      <w:pPr>
        <w:tabs>
          <w:tab w:val="num" w:pos="3600"/>
        </w:tabs>
        <w:ind w:left="3600" w:hanging="360"/>
      </w:pPr>
    </w:lvl>
    <w:lvl w:ilvl="5" w:tplc="3DA44182" w:tentative="1">
      <w:start w:val="1"/>
      <w:numFmt w:val="lowerRoman"/>
      <w:lvlText w:val="%6."/>
      <w:lvlJc w:val="right"/>
      <w:pPr>
        <w:tabs>
          <w:tab w:val="num" w:pos="4320"/>
        </w:tabs>
        <w:ind w:left="4320" w:hanging="180"/>
      </w:pPr>
    </w:lvl>
    <w:lvl w:ilvl="6" w:tplc="73ACFB94" w:tentative="1">
      <w:start w:val="1"/>
      <w:numFmt w:val="decimal"/>
      <w:lvlText w:val="%7."/>
      <w:lvlJc w:val="left"/>
      <w:pPr>
        <w:tabs>
          <w:tab w:val="num" w:pos="5040"/>
        </w:tabs>
        <w:ind w:left="5040" w:hanging="360"/>
      </w:pPr>
    </w:lvl>
    <w:lvl w:ilvl="7" w:tplc="2A0A44BC" w:tentative="1">
      <w:start w:val="1"/>
      <w:numFmt w:val="lowerLetter"/>
      <w:lvlText w:val="%8."/>
      <w:lvlJc w:val="left"/>
      <w:pPr>
        <w:tabs>
          <w:tab w:val="num" w:pos="5760"/>
        </w:tabs>
        <w:ind w:left="5760" w:hanging="360"/>
      </w:pPr>
    </w:lvl>
    <w:lvl w:ilvl="8" w:tplc="3C840AEC" w:tentative="1">
      <w:start w:val="1"/>
      <w:numFmt w:val="lowerRoman"/>
      <w:lvlText w:val="%9."/>
      <w:lvlJc w:val="right"/>
      <w:pPr>
        <w:tabs>
          <w:tab w:val="num" w:pos="6480"/>
        </w:tabs>
        <w:ind w:left="6480" w:hanging="180"/>
      </w:pPr>
    </w:lvl>
  </w:abstractNum>
  <w:abstractNum w:abstractNumId="68" w15:restartNumberingAfterBreak="0">
    <w:nsid w:val="78A637EE"/>
    <w:multiLevelType w:val="hybridMultilevel"/>
    <w:tmpl w:val="C05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824DCC"/>
    <w:multiLevelType w:val="hybridMultilevel"/>
    <w:tmpl w:val="04090001"/>
    <w:lvl w:ilvl="0" w:tplc="14846D60">
      <w:start w:val="1"/>
      <w:numFmt w:val="bullet"/>
      <w:lvlText w:val=""/>
      <w:lvlJc w:val="left"/>
      <w:pPr>
        <w:tabs>
          <w:tab w:val="num" w:pos="360"/>
        </w:tabs>
        <w:ind w:left="360" w:hanging="360"/>
      </w:pPr>
      <w:rPr>
        <w:rFonts w:ascii="Symbol" w:hAnsi="Symbol" w:hint="default"/>
      </w:rPr>
    </w:lvl>
    <w:lvl w:ilvl="1" w:tplc="7B0AA40A">
      <w:numFmt w:val="decimal"/>
      <w:lvlText w:val=""/>
      <w:lvlJc w:val="left"/>
    </w:lvl>
    <w:lvl w:ilvl="2" w:tplc="8788DAB4">
      <w:numFmt w:val="decimal"/>
      <w:lvlText w:val=""/>
      <w:lvlJc w:val="left"/>
    </w:lvl>
    <w:lvl w:ilvl="3" w:tplc="DC4873C2">
      <w:numFmt w:val="decimal"/>
      <w:lvlText w:val=""/>
      <w:lvlJc w:val="left"/>
    </w:lvl>
    <w:lvl w:ilvl="4" w:tplc="46F49128">
      <w:numFmt w:val="decimal"/>
      <w:lvlText w:val=""/>
      <w:lvlJc w:val="left"/>
    </w:lvl>
    <w:lvl w:ilvl="5" w:tplc="15BC17E6">
      <w:numFmt w:val="decimal"/>
      <w:lvlText w:val=""/>
      <w:lvlJc w:val="left"/>
    </w:lvl>
    <w:lvl w:ilvl="6" w:tplc="1AFC96E6">
      <w:numFmt w:val="decimal"/>
      <w:lvlText w:val=""/>
      <w:lvlJc w:val="left"/>
    </w:lvl>
    <w:lvl w:ilvl="7" w:tplc="74E8698E">
      <w:numFmt w:val="decimal"/>
      <w:lvlText w:val=""/>
      <w:lvlJc w:val="left"/>
    </w:lvl>
    <w:lvl w:ilvl="8" w:tplc="01CA1782">
      <w:numFmt w:val="decimal"/>
      <w:lvlText w:val=""/>
      <w:lvlJc w:val="left"/>
    </w:lvl>
  </w:abstractNum>
  <w:abstractNum w:abstractNumId="70" w15:restartNumberingAfterBreak="0">
    <w:nsid w:val="7B6D16F5"/>
    <w:multiLevelType w:val="hybridMultilevel"/>
    <w:tmpl w:val="FFFFFFFF"/>
    <w:lvl w:ilvl="0" w:tplc="A44ED5A6">
      <w:start w:val="1"/>
      <w:numFmt w:val="bullet"/>
      <w:lvlText w:val=""/>
      <w:lvlJc w:val="left"/>
      <w:pPr>
        <w:ind w:left="720" w:hanging="360"/>
      </w:pPr>
      <w:rPr>
        <w:rFonts w:ascii="Symbol" w:hAnsi="Symbol" w:hint="default"/>
      </w:rPr>
    </w:lvl>
    <w:lvl w:ilvl="1" w:tplc="C1E63942">
      <w:start w:val="1"/>
      <w:numFmt w:val="bullet"/>
      <w:lvlText w:val=""/>
      <w:lvlJc w:val="left"/>
      <w:pPr>
        <w:ind w:left="1440" w:hanging="360"/>
      </w:pPr>
      <w:rPr>
        <w:rFonts w:ascii="Symbol" w:hAnsi="Symbol" w:hint="default"/>
      </w:rPr>
    </w:lvl>
    <w:lvl w:ilvl="2" w:tplc="12FA43F2">
      <w:start w:val="1"/>
      <w:numFmt w:val="bullet"/>
      <w:lvlText w:val=""/>
      <w:lvlJc w:val="left"/>
      <w:pPr>
        <w:ind w:left="2160" w:hanging="360"/>
      </w:pPr>
      <w:rPr>
        <w:rFonts w:ascii="Wingdings" w:hAnsi="Wingdings" w:hint="default"/>
      </w:rPr>
    </w:lvl>
    <w:lvl w:ilvl="3" w:tplc="E98668C8">
      <w:start w:val="1"/>
      <w:numFmt w:val="bullet"/>
      <w:lvlText w:val=""/>
      <w:lvlJc w:val="left"/>
      <w:pPr>
        <w:ind w:left="2880" w:hanging="360"/>
      </w:pPr>
      <w:rPr>
        <w:rFonts w:ascii="Symbol" w:hAnsi="Symbol" w:hint="default"/>
      </w:rPr>
    </w:lvl>
    <w:lvl w:ilvl="4" w:tplc="358EE3E4">
      <w:start w:val="1"/>
      <w:numFmt w:val="bullet"/>
      <w:lvlText w:val="o"/>
      <w:lvlJc w:val="left"/>
      <w:pPr>
        <w:ind w:left="3600" w:hanging="360"/>
      </w:pPr>
      <w:rPr>
        <w:rFonts w:ascii="Courier New" w:hAnsi="Courier New" w:hint="default"/>
      </w:rPr>
    </w:lvl>
    <w:lvl w:ilvl="5" w:tplc="35F2029C">
      <w:start w:val="1"/>
      <w:numFmt w:val="bullet"/>
      <w:lvlText w:val=""/>
      <w:lvlJc w:val="left"/>
      <w:pPr>
        <w:ind w:left="4320" w:hanging="360"/>
      </w:pPr>
      <w:rPr>
        <w:rFonts w:ascii="Wingdings" w:hAnsi="Wingdings" w:hint="default"/>
      </w:rPr>
    </w:lvl>
    <w:lvl w:ilvl="6" w:tplc="5A5CE18C">
      <w:start w:val="1"/>
      <w:numFmt w:val="bullet"/>
      <w:lvlText w:val=""/>
      <w:lvlJc w:val="left"/>
      <w:pPr>
        <w:ind w:left="5040" w:hanging="360"/>
      </w:pPr>
      <w:rPr>
        <w:rFonts w:ascii="Symbol" w:hAnsi="Symbol" w:hint="default"/>
      </w:rPr>
    </w:lvl>
    <w:lvl w:ilvl="7" w:tplc="69904A40">
      <w:start w:val="1"/>
      <w:numFmt w:val="bullet"/>
      <w:lvlText w:val="o"/>
      <w:lvlJc w:val="left"/>
      <w:pPr>
        <w:ind w:left="5760" w:hanging="360"/>
      </w:pPr>
      <w:rPr>
        <w:rFonts w:ascii="Courier New" w:hAnsi="Courier New" w:hint="default"/>
      </w:rPr>
    </w:lvl>
    <w:lvl w:ilvl="8" w:tplc="D866809E">
      <w:start w:val="1"/>
      <w:numFmt w:val="bullet"/>
      <w:lvlText w:val=""/>
      <w:lvlJc w:val="left"/>
      <w:pPr>
        <w:ind w:left="6480" w:hanging="360"/>
      </w:pPr>
      <w:rPr>
        <w:rFonts w:ascii="Wingdings" w:hAnsi="Wingdings" w:hint="default"/>
      </w:rPr>
    </w:lvl>
  </w:abstractNum>
  <w:abstractNum w:abstractNumId="71" w15:restartNumberingAfterBreak="0">
    <w:nsid w:val="7BC86DB1"/>
    <w:multiLevelType w:val="hybridMultilevel"/>
    <w:tmpl w:val="B77E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7735D9"/>
    <w:multiLevelType w:val="hybridMultilevel"/>
    <w:tmpl w:val="E506964A"/>
    <w:lvl w:ilvl="0" w:tplc="0409000B">
      <w:start w:val="1"/>
      <w:numFmt w:val="bullet"/>
      <w:lvlText w:val=""/>
      <w:lvlJc w:val="left"/>
      <w:pPr>
        <w:ind w:left="420" w:hanging="360"/>
      </w:pPr>
      <w:rPr>
        <w:rFonts w:ascii="Wingdings" w:hAnsi="Wingding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3" w15:restartNumberingAfterBreak="0">
    <w:nsid w:val="7E1B36A0"/>
    <w:multiLevelType w:val="hybridMultilevel"/>
    <w:tmpl w:val="C082CFE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53"/>
  </w:num>
  <w:num w:numId="3">
    <w:abstractNumId w:val="40"/>
  </w:num>
  <w:num w:numId="4">
    <w:abstractNumId w:val="27"/>
  </w:num>
  <w:num w:numId="5">
    <w:abstractNumId w:val="16"/>
  </w:num>
  <w:num w:numId="6">
    <w:abstractNumId w:val="48"/>
  </w:num>
  <w:num w:numId="7">
    <w:abstractNumId w:val="13"/>
  </w:num>
  <w:num w:numId="8">
    <w:abstractNumId w:val="19"/>
  </w:num>
  <w:num w:numId="9">
    <w:abstractNumId w:val="47"/>
  </w:num>
  <w:num w:numId="10">
    <w:abstractNumId w:val="67"/>
  </w:num>
  <w:num w:numId="11">
    <w:abstractNumId w:val="51"/>
  </w:num>
  <w:num w:numId="12">
    <w:abstractNumId w:val="11"/>
  </w:num>
  <w:num w:numId="13">
    <w:abstractNumId w:val="61"/>
  </w:num>
  <w:num w:numId="14">
    <w:abstractNumId w:val="5"/>
  </w:num>
  <w:num w:numId="15">
    <w:abstractNumId w:val="55"/>
  </w:num>
  <w:num w:numId="16">
    <w:abstractNumId w:val="2"/>
  </w:num>
  <w:num w:numId="17">
    <w:abstractNumId w:val="0"/>
  </w:num>
  <w:num w:numId="18">
    <w:abstractNumId w:val="69"/>
  </w:num>
  <w:num w:numId="19">
    <w:abstractNumId w:val="23"/>
  </w:num>
  <w:num w:numId="20">
    <w:abstractNumId w:val="63"/>
  </w:num>
  <w:num w:numId="21">
    <w:abstractNumId w:val="38"/>
  </w:num>
  <w:num w:numId="22">
    <w:abstractNumId w:val="34"/>
  </w:num>
  <w:num w:numId="23">
    <w:abstractNumId w:val="29"/>
  </w:num>
  <w:num w:numId="24">
    <w:abstractNumId w:val="32"/>
  </w:num>
  <w:num w:numId="25">
    <w:abstractNumId w:val="33"/>
  </w:num>
  <w:num w:numId="26">
    <w:abstractNumId w:val="15"/>
  </w:num>
  <w:num w:numId="27">
    <w:abstractNumId w:val="41"/>
  </w:num>
  <w:num w:numId="28">
    <w:abstractNumId w:val="25"/>
  </w:num>
  <w:num w:numId="29">
    <w:abstractNumId w:val="10"/>
  </w:num>
  <w:num w:numId="30">
    <w:abstractNumId w:val="56"/>
  </w:num>
  <w:num w:numId="31">
    <w:abstractNumId w:val="64"/>
  </w:num>
  <w:num w:numId="32">
    <w:abstractNumId w:val="64"/>
  </w:num>
  <w:num w:numId="33">
    <w:abstractNumId w:val="73"/>
  </w:num>
  <w:num w:numId="34">
    <w:abstractNumId w:val="49"/>
  </w:num>
  <w:num w:numId="35">
    <w:abstractNumId w:val="52"/>
  </w:num>
  <w:num w:numId="36">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42"/>
  </w:num>
  <w:num w:numId="39">
    <w:abstractNumId w:val="60"/>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62"/>
  </w:num>
  <w:num w:numId="43">
    <w:abstractNumId w:val="68"/>
  </w:num>
  <w:num w:numId="44">
    <w:abstractNumId w:val="39"/>
  </w:num>
  <w:num w:numId="45">
    <w:abstractNumId w:val="4"/>
  </w:num>
  <w:num w:numId="46">
    <w:abstractNumId w:val="72"/>
  </w:num>
  <w:num w:numId="47">
    <w:abstractNumId w:val="22"/>
  </w:num>
  <w:num w:numId="48">
    <w:abstractNumId w:val="14"/>
  </w:num>
  <w:num w:numId="49">
    <w:abstractNumId w:val="24"/>
  </w:num>
  <w:num w:numId="50">
    <w:abstractNumId w:val="65"/>
  </w:num>
  <w:num w:numId="51">
    <w:abstractNumId w:val="26"/>
  </w:num>
  <w:num w:numId="52">
    <w:abstractNumId w:val="20"/>
  </w:num>
  <w:num w:numId="53">
    <w:abstractNumId w:val="18"/>
  </w:num>
  <w:num w:numId="54">
    <w:abstractNumId w:val="21"/>
  </w:num>
  <w:num w:numId="55">
    <w:abstractNumId w:val="30"/>
  </w:num>
  <w:num w:numId="56">
    <w:abstractNumId w:val="54"/>
  </w:num>
  <w:num w:numId="57">
    <w:abstractNumId w:val="8"/>
  </w:num>
  <w:num w:numId="58">
    <w:abstractNumId w:val="71"/>
  </w:num>
  <w:num w:numId="59">
    <w:abstractNumId w:val="50"/>
  </w:num>
  <w:num w:numId="60">
    <w:abstractNumId w:val="31"/>
  </w:num>
  <w:num w:numId="61">
    <w:abstractNumId w:val="1"/>
  </w:num>
  <w:num w:numId="62">
    <w:abstractNumId w:val="43"/>
  </w:num>
  <w:num w:numId="63">
    <w:abstractNumId w:val="36"/>
  </w:num>
  <w:num w:numId="64">
    <w:abstractNumId w:val="45"/>
  </w:num>
  <w:num w:numId="65">
    <w:abstractNumId w:val="12"/>
  </w:num>
  <w:num w:numId="66">
    <w:abstractNumId w:val="28"/>
  </w:num>
  <w:num w:numId="67">
    <w:abstractNumId w:val="57"/>
  </w:num>
  <w:num w:numId="68">
    <w:abstractNumId w:val="70"/>
  </w:num>
  <w:num w:numId="69">
    <w:abstractNumId w:val="59"/>
  </w:num>
  <w:num w:numId="70">
    <w:abstractNumId w:val="46"/>
    <w:lvlOverride w:ilvl="0">
      <w:startOverride w:val="1"/>
      <w:lvl w:ilvl="0">
        <w:start w:val="1"/>
        <w:numFmt w:val="decimal"/>
        <w:pStyle w:val="GListBullets"/>
        <w:lvlText w:val=""/>
        <w:lvlJc w:val="left"/>
        <w:pPr>
          <w:tabs>
            <w:tab w:val="num" w:pos="360"/>
          </w:tabs>
          <w:ind w:left="360" w:hanging="360"/>
        </w:pPr>
        <w:rPr>
          <w:rFonts w:ascii="Symbol" w:hAnsi="Symbol" w:hint="default"/>
          <w:color w:val="auto"/>
        </w:rPr>
      </w:lvl>
    </w:lvlOverride>
    <w:lvlOverride w:ilvl="1">
      <w:startOverride w:val="1"/>
      <w:lvl w:ilvl="1">
        <w:start w:val="1"/>
        <w:numFmt w:val="decimal"/>
        <w:lvlText w:val=""/>
        <w:lvlJc w:val="left"/>
        <w:pPr>
          <w:ind w:left="0" w:firstLine="0"/>
        </w:pPr>
        <w:rPr>
          <w:rFonts w:ascii="Symbol" w:hAnsi="Symbol" w:hint="default"/>
          <w:color w:val="auto"/>
        </w:rPr>
      </w:lvl>
    </w:lvlOverride>
    <w:lvlOverride w:ilvl="2">
      <w:startOverride w:val="1"/>
      <w:lvl w:ilvl="2">
        <w:start w:val="1"/>
        <w:numFmt w:val="decimal"/>
        <w:lvlText w:val=""/>
        <w:lvlJc w:val="left"/>
        <w:pPr>
          <w:ind w:left="0" w:firstLine="0"/>
        </w:pPr>
        <w:rPr>
          <w:rFonts w:ascii="Times New Roman" w:hAnsi="Times New Roman" w:cs="Times New Roman" w:hint="default"/>
          <w:color w:val="auto"/>
        </w:rPr>
      </w:lvl>
    </w:lvlOverride>
    <w:lvlOverride w:ilvl="3">
      <w:startOverride w:val="1"/>
      <w:lvl w:ilvl="3">
        <w:start w:val="1"/>
        <w:numFmt w:val="decimal"/>
        <w:lvlText w:val=""/>
        <w:lvlJc w:val="left"/>
        <w:pPr>
          <w:ind w:left="0" w:firstLine="0"/>
        </w:pPr>
        <w:rPr>
          <w:rFonts w:ascii="Times New Roman" w:hAnsi="Times New Roman" w:cs="Times New Roman" w:hint="default"/>
          <w:color w:val="auto"/>
        </w:rPr>
      </w:lvl>
    </w:lvlOverride>
    <w:lvlOverride w:ilvl="4">
      <w:startOverride w:val="1"/>
      <w:lvl w:ilvl="4">
        <w:start w:val="1"/>
        <w:numFmt w:val="decimal"/>
        <w:lvlText w:val=""/>
        <w:lvlJc w:val="left"/>
        <w:pPr>
          <w:ind w:left="0" w:firstLine="0"/>
        </w:pPr>
        <w:rPr>
          <w:color w:val="auto"/>
        </w:rPr>
      </w:lvl>
    </w:lvlOverride>
    <w:lvlOverride w:ilvl="5">
      <w:startOverride w:val="1"/>
      <w:lvl w:ilvl="5">
        <w:start w:val="1"/>
        <w:numFmt w:val="decimal"/>
        <w:lvlText w:val=""/>
        <w:lvlJc w:val="left"/>
        <w:pPr>
          <w:ind w:left="0" w:firstLine="0"/>
        </w:pPr>
        <w:rPr>
          <w:color w:val="auto"/>
        </w:rPr>
      </w:lvl>
    </w:lvlOverride>
    <w:lvlOverride w:ilvl="6">
      <w:startOverride w:val="1"/>
      <w:lvl w:ilvl="6">
        <w:start w:val="1"/>
        <w:numFmt w:val="decimal"/>
        <w:lvlText w:val=""/>
        <w:lvlJc w:val="left"/>
        <w:pPr>
          <w:ind w:left="0" w:firstLine="0"/>
        </w:pPr>
        <w:rPr>
          <w:color w:val="auto"/>
        </w:rPr>
      </w:lvl>
    </w:lvlOverride>
    <w:lvlOverride w:ilvl="7">
      <w:startOverride w:val="1"/>
      <w:lvl w:ilvl="7">
        <w:start w:val="1"/>
        <w:numFmt w:val="decimal"/>
        <w:lvlText w:val=""/>
        <w:lvlJc w:val="left"/>
        <w:pPr>
          <w:ind w:left="0" w:firstLine="0"/>
        </w:pPr>
        <w:rPr>
          <w:color w:val="auto"/>
        </w:rPr>
      </w:lvl>
    </w:lvlOverride>
    <w:lvlOverride w:ilvl="8">
      <w:startOverride w:val="1"/>
      <w:lvl w:ilvl="8">
        <w:start w:val="1"/>
        <w:numFmt w:val="decimal"/>
        <w:lvlText w:val=""/>
        <w:lvlJc w:val="left"/>
      </w:lvl>
    </w:lvlOverride>
  </w:num>
  <w:num w:numId="71">
    <w:abstractNumId w:val="17"/>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num>
  <w:num w:numId="74">
    <w:abstractNumId w:val="35"/>
  </w:num>
  <w:num w:numId="75">
    <w:abstractNumId w:val="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yles, Madeline">
    <w15:presenceInfo w15:providerId="AD" w15:userId="S-1-5-21-2695169584-3817918341-3537416689-309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45"/>
    <w:rsid w:val="00000044"/>
    <w:rsid w:val="00000080"/>
    <w:rsid w:val="00000553"/>
    <w:rsid w:val="00001115"/>
    <w:rsid w:val="00001205"/>
    <w:rsid w:val="000015FB"/>
    <w:rsid w:val="00001E98"/>
    <w:rsid w:val="00002086"/>
    <w:rsid w:val="00002DD6"/>
    <w:rsid w:val="000032C5"/>
    <w:rsid w:val="00003EEF"/>
    <w:rsid w:val="000047BC"/>
    <w:rsid w:val="00004FB8"/>
    <w:rsid w:val="00005624"/>
    <w:rsid w:val="000070B1"/>
    <w:rsid w:val="00007E3C"/>
    <w:rsid w:val="00007E77"/>
    <w:rsid w:val="0000E2FF"/>
    <w:rsid w:val="0001101B"/>
    <w:rsid w:val="00011105"/>
    <w:rsid w:val="000114D1"/>
    <w:rsid w:val="00011CCD"/>
    <w:rsid w:val="0001228A"/>
    <w:rsid w:val="00012869"/>
    <w:rsid w:val="0001295A"/>
    <w:rsid w:val="00013147"/>
    <w:rsid w:val="0001347C"/>
    <w:rsid w:val="000139C4"/>
    <w:rsid w:val="00013A41"/>
    <w:rsid w:val="00013BAA"/>
    <w:rsid w:val="0001414A"/>
    <w:rsid w:val="00014F9C"/>
    <w:rsid w:val="00015789"/>
    <w:rsid w:val="00015E3B"/>
    <w:rsid w:val="0001728A"/>
    <w:rsid w:val="0002040F"/>
    <w:rsid w:val="00020E14"/>
    <w:rsid w:val="000218B9"/>
    <w:rsid w:val="00022430"/>
    <w:rsid w:val="0002286D"/>
    <w:rsid w:val="0002302C"/>
    <w:rsid w:val="00023E23"/>
    <w:rsid w:val="0002603B"/>
    <w:rsid w:val="00026DDC"/>
    <w:rsid w:val="00026E5D"/>
    <w:rsid w:val="00027494"/>
    <w:rsid w:val="000308BC"/>
    <w:rsid w:val="00030A14"/>
    <w:rsid w:val="00030F0A"/>
    <w:rsid w:val="00031184"/>
    <w:rsid w:val="00031C5E"/>
    <w:rsid w:val="00031FE4"/>
    <w:rsid w:val="00032B89"/>
    <w:rsid w:val="00032E02"/>
    <w:rsid w:val="00032FB2"/>
    <w:rsid w:val="00033580"/>
    <w:rsid w:val="00033847"/>
    <w:rsid w:val="0003398B"/>
    <w:rsid w:val="00033FE8"/>
    <w:rsid w:val="00034003"/>
    <w:rsid w:val="00034419"/>
    <w:rsid w:val="00034A0E"/>
    <w:rsid w:val="00034FC2"/>
    <w:rsid w:val="0003567E"/>
    <w:rsid w:val="00035892"/>
    <w:rsid w:val="00035BEA"/>
    <w:rsid w:val="0003606E"/>
    <w:rsid w:val="0003644D"/>
    <w:rsid w:val="0003672E"/>
    <w:rsid w:val="00037567"/>
    <w:rsid w:val="000376C7"/>
    <w:rsid w:val="000401F5"/>
    <w:rsid w:val="00040827"/>
    <w:rsid w:val="0004094C"/>
    <w:rsid w:val="00040DE4"/>
    <w:rsid w:val="00041263"/>
    <w:rsid w:val="000415CB"/>
    <w:rsid w:val="00041B3C"/>
    <w:rsid w:val="00041CBF"/>
    <w:rsid w:val="00042269"/>
    <w:rsid w:val="000425C4"/>
    <w:rsid w:val="00042FE6"/>
    <w:rsid w:val="000437CD"/>
    <w:rsid w:val="000437F5"/>
    <w:rsid w:val="00043F7F"/>
    <w:rsid w:val="00044562"/>
    <w:rsid w:val="000457EC"/>
    <w:rsid w:val="00047442"/>
    <w:rsid w:val="0004795C"/>
    <w:rsid w:val="00047A87"/>
    <w:rsid w:val="00047AD8"/>
    <w:rsid w:val="00047BB5"/>
    <w:rsid w:val="00050200"/>
    <w:rsid w:val="000507AB"/>
    <w:rsid w:val="0005093B"/>
    <w:rsid w:val="00050BFE"/>
    <w:rsid w:val="00050DC8"/>
    <w:rsid w:val="00050EAC"/>
    <w:rsid w:val="000515C9"/>
    <w:rsid w:val="000516F1"/>
    <w:rsid w:val="00052287"/>
    <w:rsid w:val="00052483"/>
    <w:rsid w:val="00054D32"/>
    <w:rsid w:val="000568E6"/>
    <w:rsid w:val="000568EE"/>
    <w:rsid w:val="00056DFA"/>
    <w:rsid w:val="00056EB7"/>
    <w:rsid w:val="00056EEA"/>
    <w:rsid w:val="0005762E"/>
    <w:rsid w:val="00057687"/>
    <w:rsid w:val="00060901"/>
    <w:rsid w:val="00060A2A"/>
    <w:rsid w:val="00060AAA"/>
    <w:rsid w:val="00060C46"/>
    <w:rsid w:val="000610B0"/>
    <w:rsid w:val="000614C7"/>
    <w:rsid w:val="0006217C"/>
    <w:rsid w:val="0006288F"/>
    <w:rsid w:val="00063161"/>
    <w:rsid w:val="00063962"/>
    <w:rsid w:val="00063D4D"/>
    <w:rsid w:val="000649EB"/>
    <w:rsid w:val="00064B57"/>
    <w:rsid w:val="00064B8E"/>
    <w:rsid w:val="0006670D"/>
    <w:rsid w:val="00066FC6"/>
    <w:rsid w:val="00067156"/>
    <w:rsid w:val="00067281"/>
    <w:rsid w:val="0006760F"/>
    <w:rsid w:val="00067715"/>
    <w:rsid w:val="00067B2B"/>
    <w:rsid w:val="00067D1F"/>
    <w:rsid w:val="00070157"/>
    <w:rsid w:val="00070272"/>
    <w:rsid w:val="0007035B"/>
    <w:rsid w:val="000703AB"/>
    <w:rsid w:val="000710BD"/>
    <w:rsid w:val="0007115B"/>
    <w:rsid w:val="00071297"/>
    <w:rsid w:val="00071622"/>
    <w:rsid w:val="00072166"/>
    <w:rsid w:val="00072416"/>
    <w:rsid w:val="0007320F"/>
    <w:rsid w:val="00073594"/>
    <w:rsid w:val="00074500"/>
    <w:rsid w:val="000758B8"/>
    <w:rsid w:val="00075997"/>
    <w:rsid w:val="000768F5"/>
    <w:rsid w:val="00077531"/>
    <w:rsid w:val="00077CA2"/>
    <w:rsid w:val="00077EF0"/>
    <w:rsid w:val="00080137"/>
    <w:rsid w:val="00081333"/>
    <w:rsid w:val="000816E3"/>
    <w:rsid w:val="0008187A"/>
    <w:rsid w:val="00081A24"/>
    <w:rsid w:val="0008210B"/>
    <w:rsid w:val="0008236D"/>
    <w:rsid w:val="00082794"/>
    <w:rsid w:val="000829A8"/>
    <w:rsid w:val="00082C38"/>
    <w:rsid w:val="00082D93"/>
    <w:rsid w:val="00084695"/>
    <w:rsid w:val="000850FA"/>
    <w:rsid w:val="0008562C"/>
    <w:rsid w:val="000857A1"/>
    <w:rsid w:val="00085897"/>
    <w:rsid w:val="00085EF3"/>
    <w:rsid w:val="00085EF9"/>
    <w:rsid w:val="00086372"/>
    <w:rsid w:val="000878A1"/>
    <w:rsid w:val="0009058C"/>
    <w:rsid w:val="00090F70"/>
    <w:rsid w:val="0009101A"/>
    <w:rsid w:val="0009179B"/>
    <w:rsid w:val="00092B2E"/>
    <w:rsid w:val="00092F6A"/>
    <w:rsid w:val="000935DE"/>
    <w:rsid w:val="0009401C"/>
    <w:rsid w:val="00094455"/>
    <w:rsid w:val="00094509"/>
    <w:rsid w:val="00094B3A"/>
    <w:rsid w:val="00095E75"/>
    <w:rsid w:val="00096293"/>
    <w:rsid w:val="00096979"/>
    <w:rsid w:val="0009698C"/>
    <w:rsid w:val="00096E58"/>
    <w:rsid w:val="000A0703"/>
    <w:rsid w:val="000A1A56"/>
    <w:rsid w:val="000A1F13"/>
    <w:rsid w:val="000A1F73"/>
    <w:rsid w:val="000A1FEB"/>
    <w:rsid w:val="000A23E5"/>
    <w:rsid w:val="000A3099"/>
    <w:rsid w:val="000A47C4"/>
    <w:rsid w:val="000A58AA"/>
    <w:rsid w:val="000A5C23"/>
    <w:rsid w:val="000A6B50"/>
    <w:rsid w:val="000A7D02"/>
    <w:rsid w:val="000B052D"/>
    <w:rsid w:val="000B0FB6"/>
    <w:rsid w:val="000B105F"/>
    <w:rsid w:val="000B161C"/>
    <w:rsid w:val="000B1BED"/>
    <w:rsid w:val="000B1CD1"/>
    <w:rsid w:val="000B22DC"/>
    <w:rsid w:val="000B2433"/>
    <w:rsid w:val="000B27EC"/>
    <w:rsid w:val="000B3A17"/>
    <w:rsid w:val="000B3FCF"/>
    <w:rsid w:val="000B5215"/>
    <w:rsid w:val="000B532C"/>
    <w:rsid w:val="000B5C20"/>
    <w:rsid w:val="000B5DF4"/>
    <w:rsid w:val="000B63DF"/>
    <w:rsid w:val="000B6557"/>
    <w:rsid w:val="000B673F"/>
    <w:rsid w:val="000B6D0F"/>
    <w:rsid w:val="000B6DA6"/>
    <w:rsid w:val="000C031A"/>
    <w:rsid w:val="000C086A"/>
    <w:rsid w:val="000C1BA8"/>
    <w:rsid w:val="000C252E"/>
    <w:rsid w:val="000C2578"/>
    <w:rsid w:val="000C2791"/>
    <w:rsid w:val="000C3178"/>
    <w:rsid w:val="000C3215"/>
    <w:rsid w:val="000C43E7"/>
    <w:rsid w:val="000C44D2"/>
    <w:rsid w:val="000C47AA"/>
    <w:rsid w:val="000C57D1"/>
    <w:rsid w:val="000C624E"/>
    <w:rsid w:val="000C630C"/>
    <w:rsid w:val="000C6727"/>
    <w:rsid w:val="000C6736"/>
    <w:rsid w:val="000C6F4A"/>
    <w:rsid w:val="000C7293"/>
    <w:rsid w:val="000C7773"/>
    <w:rsid w:val="000D01A7"/>
    <w:rsid w:val="000D08B0"/>
    <w:rsid w:val="000D0AAA"/>
    <w:rsid w:val="000D1198"/>
    <w:rsid w:val="000D12A8"/>
    <w:rsid w:val="000D1663"/>
    <w:rsid w:val="000D2512"/>
    <w:rsid w:val="000D2864"/>
    <w:rsid w:val="000D2DDD"/>
    <w:rsid w:val="000D2F4C"/>
    <w:rsid w:val="000D333F"/>
    <w:rsid w:val="000D4662"/>
    <w:rsid w:val="000D4944"/>
    <w:rsid w:val="000D4C91"/>
    <w:rsid w:val="000D783E"/>
    <w:rsid w:val="000D7C0C"/>
    <w:rsid w:val="000E0A6B"/>
    <w:rsid w:val="000E11D9"/>
    <w:rsid w:val="000E12B2"/>
    <w:rsid w:val="000E210A"/>
    <w:rsid w:val="000E3463"/>
    <w:rsid w:val="000E3E93"/>
    <w:rsid w:val="000E4AB4"/>
    <w:rsid w:val="000E6111"/>
    <w:rsid w:val="000E669F"/>
    <w:rsid w:val="000E6AE6"/>
    <w:rsid w:val="000E6B26"/>
    <w:rsid w:val="000E7159"/>
    <w:rsid w:val="000E722B"/>
    <w:rsid w:val="000E7D2F"/>
    <w:rsid w:val="000F052F"/>
    <w:rsid w:val="000F0903"/>
    <w:rsid w:val="000F124A"/>
    <w:rsid w:val="000F174C"/>
    <w:rsid w:val="000F1A61"/>
    <w:rsid w:val="000F2622"/>
    <w:rsid w:val="000F26E7"/>
    <w:rsid w:val="000F2BA9"/>
    <w:rsid w:val="000F3409"/>
    <w:rsid w:val="000F3518"/>
    <w:rsid w:val="000F3841"/>
    <w:rsid w:val="000F4534"/>
    <w:rsid w:val="000F56A1"/>
    <w:rsid w:val="000F587D"/>
    <w:rsid w:val="000F5D26"/>
    <w:rsid w:val="000F6809"/>
    <w:rsid w:val="000F693C"/>
    <w:rsid w:val="000F72BD"/>
    <w:rsid w:val="000F7967"/>
    <w:rsid w:val="001014FA"/>
    <w:rsid w:val="0010160D"/>
    <w:rsid w:val="0010168A"/>
    <w:rsid w:val="00101953"/>
    <w:rsid w:val="00101E1B"/>
    <w:rsid w:val="0010242C"/>
    <w:rsid w:val="0010254B"/>
    <w:rsid w:val="001026C6"/>
    <w:rsid w:val="00103D9F"/>
    <w:rsid w:val="00103FF7"/>
    <w:rsid w:val="00104627"/>
    <w:rsid w:val="00104933"/>
    <w:rsid w:val="00104AEE"/>
    <w:rsid w:val="0010559D"/>
    <w:rsid w:val="001057BA"/>
    <w:rsid w:val="00106301"/>
    <w:rsid w:val="001066D3"/>
    <w:rsid w:val="00106EA7"/>
    <w:rsid w:val="00110E84"/>
    <w:rsid w:val="001111A5"/>
    <w:rsid w:val="00111705"/>
    <w:rsid w:val="00112637"/>
    <w:rsid w:val="00112CFF"/>
    <w:rsid w:val="00114B4C"/>
    <w:rsid w:val="00115088"/>
    <w:rsid w:val="0011508B"/>
    <w:rsid w:val="0011529E"/>
    <w:rsid w:val="00115D96"/>
    <w:rsid w:val="001161B7"/>
    <w:rsid w:val="00116720"/>
    <w:rsid w:val="001168E8"/>
    <w:rsid w:val="0011778D"/>
    <w:rsid w:val="001177E4"/>
    <w:rsid w:val="00117818"/>
    <w:rsid w:val="0011792E"/>
    <w:rsid w:val="0012066F"/>
    <w:rsid w:val="00120DAB"/>
    <w:rsid w:val="00122EB1"/>
    <w:rsid w:val="0012388A"/>
    <w:rsid w:val="00123F1A"/>
    <w:rsid w:val="00124422"/>
    <w:rsid w:val="001246E4"/>
    <w:rsid w:val="0012520B"/>
    <w:rsid w:val="00125348"/>
    <w:rsid w:val="00125894"/>
    <w:rsid w:val="00125A30"/>
    <w:rsid w:val="00125D27"/>
    <w:rsid w:val="0012600B"/>
    <w:rsid w:val="00126299"/>
    <w:rsid w:val="0012634D"/>
    <w:rsid w:val="00126679"/>
    <w:rsid w:val="001278D5"/>
    <w:rsid w:val="00127A96"/>
    <w:rsid w:val="0013004D"/>
    <w:rsid w:val="00130137"/>
    <w:rsid w:val="0013068C"/>
    <w:rsid w:val="00130B0A"/>
    <w:rsid w:val="00131709"/>
    <w:rsid w:val="00132E3F"/>
    <w:rsid w:val="0013466C"/>
    <w:rsid w:val="0013481F"/>
    <w:rsid w:val="00134AAC"/>
    <w:rsid w:val="00134B2E"/>
    <w:rsid w:val="00135077"/>
    <w:rsid w:val="001352BB"/>
    <w:rsid w:val="00135763"/>
    <w:rsid w:val="00135A90"/>
    <w:rsid w:val="00136A74"/>
    <w:rsid w:val="00136CAB"/>
    <w:rsid w:val="00136E60"/>
    <w:rsid w:val="00136F88"/>
    <w:rsid w:val="001373DE"/>
    <w:rsid w:val="00137930"/>
    <w:rsid w:val="001400B4"/>
    <w:rsid w:val="0014142D"/>
    <w:rsid w:val="00141625"/>
    <w:rsid w:val="00141643"/>
    <w:rsid w:val="00141C2F"/>
    <w:rsid w:val="00141C3C"/>
    <w:rsid w:val="001421FC"/>
    <w:rsid w:val="00142489"/>
    <w:rsid w:val="001440C2"/>
    <w:rsid w:val="00144D1A"/>
    <w:rsid w:val="00146607"/>
    <w:rsid w:val="00146D8D"/>
    <w:rsid w:val="00146D9C"/>
    <w:rsid w:val="00146E0B"/>
    <w:rsid w:val="001475F6"/>
    <w:rsid w:val="001513DF"/>
    <w:rsid w:val="00151CC8"/>
    <w:rsid w:val="001526A2"/>
    <w:rsid w:val="00152E88"/>
    <w:rsid w:val="00153784"/>
    <w:rsid w:val="00154111"/>
    <w:rsid w:val="00154507"/>
    <w:rsid w:val="00155BE9"/>
    <w:rsid w:val="001567B7"/>
    <w:rsid w:val="00156D9D"/>
    <w:rsid w:val="001570F7"/>
    <w:rsid w:val="00157729"/>
    <w:rsid w:val="00157D1E"/>
    <w:rsid w:val="0016071D"/>
    <w:rsid w:val="001618F8"/>
    <w:rsid w:val="00162570"/>
    <w:rsid w:val="00162F04"/>
    <w:rsid w:val="001634D9"/>
    <w:rsid w:val="001654EC"/>
    <w:rsid w:val="00165B8F"/>
    <w:rsid w:val="00166084"/>
    <w:rsid w:val="00166660"/>
    <w:rsid w:val="00166A83"/>
    <w:rsid w:val="00167489"/>
    <w:rsid w:val="00167FF4"/>
    <w:rsid w:val="00170321"/>
    <w:rsid w:val="00170AC8"/>
    <w:rsid w:val="00170CA1"/>
    <w:rsid w:val="001726C1"/>
    <w:rsid w:val="00172787"/>
    <w:rsid w:val="00172BFE"/>
    <w:rsid w:val="00172DC6"/>
    <w:rsid w:val="00172EA9"/>
    <w:rsid w:val="0017334B"/>
    <w:rsid w:val="00173EE5"/>
    <w:rsid w:val="001740A0"/>
    <w:rsid w:val="00176013"/>
    <w:rsid w:val="00176DA0"/>
    <w:rsid w:val="001771B9"/>
    <w:rsid w:val="00177260"/>
    <w:rsid w:val="00180699"/>
    <w:rsid w:val="00180BEE"/>
    <w:rsid w:val="00180BF3"/>
    <w:rsid w:val="0018108A"/>
    <w:rsid w:val="001815A0"/>
    <w:rsid w:val="00181724"/>
    <w:rsid w:val="00181914"/>
    <w:rsid w:val="00181B53"/>
    <w:rsid w:val="00181C60"/>
    <w:rsid w:val="001824E9"/>
    <w:rsid w:val="00183A07"/>
    <w:rsid w:val="0018431C"/>
    <w:rsid w:val="00184543"/>
    <w:rsid w:val="00185667"/>
    <w:rsid w:val="00186050"/>
    <w:rsid w:val="001867DB"/>
    <w:rsid w:val="00186B46"/>
    <w:rsid w:val="00186FCA"/>
    <w:rsid w:val="00191105"/>
    <w:rsid w:val="001912CB"/>
    <w:rsid w:val="00191DCF"/>
    <w:rsid w:val="001927B4"/>
    <w:rsid w:val="00192A03"/>
    <w:rsid w:val="0019309C"/>
    <w:rsid w:val="001936E4"/>
    <w:rsid w:val="00193B5D"/>
    <w:rsid w:val="00193C1E"/>
    <w:rsid w:val="0019503E"/>
    <w:rsid w:val="001958DE"/>
    <w:rsid w:val="0019650B"/>
    <w:rsid w:val="00196642"/>
    <w:rsid w:val="00197034"/>
    <w:rsid w:val="0019728B"/>
    <w:rsid w:val="00197340"/>
    <w:rsid w:val="00197A18"/>
    <w:rsid w:val="00197A5B"/>
    <w:rsid w:val="001A0C8B"/>
    <w:rsid w:val="001A1735"/>
    <w:rsid w:val="001A18BE"/>
    <w:rsid w:val="001A18E3"/>
    <w:rsid w:val="001A19D6"/>
    <w:rsid w:val="001A3030"/>
    <w:rsid w:val="001A470B"/>
    <w:rsid w:val="001A4E1D"/>
    <w:rsid w:val="001A533E"/>
    <w:rsid w:val="001A5373"/>
    <w:rsid w:val="001A5B56"/>
    <w:rsid w:val="001A5D35"/>
    <w:rsid w:val="001A6924"/>
    <w:rsid w:val="001A6C21"/>
    <w:rsid w:val="001A7C05"/>
    <w:rsid w:val="001A7DF6"/>
    <w:rsid w:val="001B4374"/>
    <w:rsid w:val="001B44C8"/>
    <w:rsid w:val="001B4808"/>
    <w:rsid w:val="001B4F33"/>
    <w:rsid w:val="001B5C6A"/>
    <w:rsid w:val="001B61D8"/>
    <w:rsid w:val="001B6E07"/>
    <w:rsid w:val="001B7154"/>
    <w:rsid w:val="001B7B4A"/>
    <w:rsid w:val="001C04E9"/>
    <w:rsid w:val="001C05B0"/>
    <w:rsid w:val="001C099E"/>
    <w:rsid w:val="001C0A85"/>
    <w:rsid w:val="001C17FB"/>
    <w:rsid w:val="001C2C8F"/>
    <w:rsid w:val="001C30D7"/>
    <w:rsid w:val="001C31CF"/>
    <w:rsid w:val="001C3352"/>
    <w:rsid w:val="001C4057"/>
    <w:rsid w:val="001C42C4"/>
    <w:rsid w:val="001C43F3"/>
    <w:rsid w:val="001C44FC"/>
    <w:rsid w:val="001C56BA"/>
    <w:rsid w:val="001D06C1"/>
    <w:rsid w:val="001D1D0B"/>
    <w:rsid w:val="001D214A"/>
    <w:rsid w:val="001D2604"/>
    <w:rsid w:val="001D2774"/>
    <w:rsid w:val="001D443E"/>
    <w:rsid w:val="001D4557"/>
    <w:rsid w:val="001D5409"/>
    <w:rsid w:val="001D5CF4"/>
    <w:rsid w:val="001D5D36"/>
    <w:rsid w:val="001D60B4"/>
    <w:rsid w:val="001D68F1"/>
    <w:rsid w:val="001D6A55"/>
    <w:rsid w:val="001E023A"/>
    <w:rsid w:val="001E05AB"/>
    <w:rsid w:val="001E0F42"/>
    <w:rsid w:val="001E1228"/>
    <w:rsid w:val="001E166B"/>
    <w:rsid w:val="001E1BE8"/>
    <w:rsid w:val="001E2553"/>
    <w:rsid w:val="001E2601"/>
    <w:rsid w:val="001E2934"/>
    <w:rsid w:val="001E2D48"/>
    <w:rsid w:val="001E2D9F"/>
    <w:rsid w:val="001E2F05"/>
    <w:rsid w:val="001E3304"/>
    <w:rsid w:val="001E4476"/>
    <w:rsid w:val="001E4C6A"/>
    <w:rsid w:val="001E52C8"/>
    <w:rsid w:val="001E55C4"/>
    <w:rsid w:val="001E6508"/>
    <w:rsid w:val="001E682A"/>
    <w:rsid w:val="001E74CE"/>
    <w:rsid w:val="001E7B8F"/>
    <w:rsid w:val="001F004B"/>
    <w:rsid w:val="001F0AD7"/>
    <w:rsid w:val="001F101F"/>
    <w:rsid w:val="001F2DB7"/>
    <w:rsid w:val="001F2E30"/>
    <w:rsid w:val="001F2EB2"/>
    <w:rsid w:val="001F3204"/>
    <w:rsid w:val="001F3A22"/>
    <w:rsid w:val="001F3BE9"/>
    <w:rsid w:val="001F457F"/>
    <w:rsid w:val="001F46A7"/>
    <w:rsid w:val="001F4D52"/>
    <w:rsid w:val="001F5742"/>
    <w:rsid w:val="001F5A33"/>
    <w:rsid w:val="001F6AE3"/>
    <w:rsid w:val="001F6B43"/>
    <w:rsid w:val="001F74E2"/>
    <w:rsid w:val="001F7824"/>
    <w:rsid w:val="001F7A24"/>
    <w:rsid w:val="001F7C4E"/>
    <w:rsid w:val="002001CB"/>
    <w:rsid w:val="00200D23"/>
    <w:rsid w:val="002012D7"/>
    <w:rsid w:val="00201DC1"/>
    <w:rsid w:val="002023DE"/>
    <w:rsid w:val="0020253E"/>
    <w:rsid w:val="00203B86"/>
    <w:rsid w:val="00203E08"/>
    <w:rsid w:val="0020413B"/>
    <w:rsid w:val="00205F09"/>
    <w:rsid w:val="0020656F"/>
    <w:rsid w:val="00206A56"/>
    <w:rsid w:val="002077A1"/>
    <w:rsid w:val="00207B7E"/>
    <w:rsid w:val="00207D8A"/>
    <w:rsid w:val="00210973"/>
    <w:rsid w:val="00210CE2"/>
    <w:rsid w:val="002113F5"/>
    <w:rsid w:val="002115A0"/>
    <w:rsid w:val="002118E9"/>
    <w:rsid w:val="002119FB"/>
    <w:rsid w:val="00213234"/>
    <w:rsid w:val="00213FBB"/>
    <w:rsid w:val="00214AA7"/>
    <w:rsid w:val="00214F8D"/>
    <w:rsid w:val="00215A2B"/>
    <w:rsid w:val="00215E3C"/>
    <w:rsid w:val="00216B8E"/>
    <w:rsid w:val="00217348"/>
    <w:rsid w:val="00217C09"/>
    <w:rsid w:val="00220209"/>
    <w:rsid w:val="00220F2F"/>
    <w:rsid w:val="0022120D"/>
    <w:rsid w:val="002217E4"/>
    <w:rsid w:val="002218F1"/>
    <w:rsid w:val="002220EF"/>
    <w:rsid w:val="002222C3"/>
    <w:rsid w:val="0022239A"/>
    <w:rsid w:val="00222623"/>
    <w:rsid w:val="0022281D"/>
    <w:rsid w:val="00222A3E"/>
    <w:rsid w:val="00222BC7"/>
    <w:rsid w:val="002234C5"/>
    <w:rsid w:val="00223ACF"/>
    <w:rsid w:val="002245FE"/>
    <w:rsid w:val="00224657"/>
    <w:rsid w:val="0022476E"/>
    <w:rsid w:val="002247EF"/>
    <w:rsid w:val="00225BD6"/>
    <w:rsid w:val="00225CF5"/>
    <w:rsid w:val="002262D9"/>
    <w:rsid w:val="00226BA7"/>
    <w:rsid w:val="00227B18"/>
    <w:rsid w:val="00227E13"/>
    <w:rsid w:val="00230319"/>
    <w:rsid w:val="002303EA"/>
    <w:rsid w:val="0023153E"/>
    <w:rsid w:val="00231747"/>
    <w:rsid w:val="00231F1C"/>
    <w:rsid w:val="0023200A"/>
    <w:rsid w:val="002323A1"/>
    <w:rsid w:val="002332F8"/>
    <w:rsid w:val="00233C0D"/>
    <w:rsid w:val="00233E77"/>
    <w:rsid w:val="00233EAF"/>
    <w:rsid w:val="0023402C"/>
    <w:rsid w:val="002347FD"/>
    <w:rsid w:val="00234CE1"/>
    <w:rsid w:val="00234E72"/>
    <w:rsid w:val="00234E93"/>
    <w:rsid w:val="002351AF"/>
    <w:rsid w:val="0023584B"/>
    <w:rsid w:val="00236A97"/>
    <w:rsid w:val="00236C07"/>
    <w:rsid w:val="00237589"/>
    <w:rsid w:val="00237A87"/>
    <w:rsid w:val="00237BC8"/>
    <w:rsid w:val="0024062B"/>
    <w:rsid w:val="00240C2C"/>
    <w:rsid w:val="00241336"/>
    <w:rsid w:val="00243439"/>
    <w:rsid w:val="00243540"/>
    <w:rsid w:val="002436C1"/>
    <w:rsid w:val="002439C9"/>
    <w:rsid w:val="002441B5"/>
    <w:rsid w:val="00244382"/>
    <w:rsid w:val="002448F1"/>
    <w:rsid w:val="002452CD"/>
    <w:rsid w:val="0024627B"/>
    <w:rsid w:val="00246A71"/>
    <w:rsid w:val="002477E3"/>
    <w:rsid w:val="0024785D"/>
    <w:rsid w:val="00247A04"/>
    <w:rsid w:val="00250369"/>
    <w:rsid w:val="0025099D"/>
    <w:rsid w:val="00251145"/>
    <w:rsid w:val="00252035"/>
    <w:rsid w:val="002527AE"/>
    <w:rsid w:val="00252F20"/>
    <w:rsid w:val="00252F87"/>
    <w:rsid w:val="002531E9"/>
    <w:rsid w:val="00253F08"/>
    <w:rsid w:val="002545A2"/>
    <w:rsid w:val="0025474C"/>
    <w:rsid w:val="00254E20"/>
    <w:rsid w:val="00255522"/>
    <w:rsid w:val="00255ACF"/>
    <w:rsid w:val="00256408"/>
    <w:rsid w:val="002564BF"/>
    <w:rsid w:val="002567C1"/>
    <w:rsid w:val="00260BE6"/>
    <w:rsid w:val="0026157B"/>
    <w:rsid w:val="0026325B"/>
    <w:rsid w:val="002634CB"/>
    <w:rsid w:val="00263B61"/>
    <w:rsid w:val="002642E2"/>
    <w:rsid w:val="002651F9"/>
    <w:rsid w:val="00265609"/>
    <w:rsid w:val="00265692"/>
    <w:rsid w:val="00265EA3"/>
    <w:rsid w:val="002665DB"/>
    <w:rsid w:val="00267048"/>
    <w:rsid w:val="0026799D"/>
    <w:rsid w:val="00270F05"/>
    <w:rsid w:val="00271616"/>
    <w:rsid w:val="00271E36"/>
    <w:rsid w:val="00272218"/>
    <w:rsid w:val="002730F1"/>
    <w:rsid w:val="00274399"/>
    <w:rsid w:val="00274EB4"/>
    <w:rsid w:val="00275521"/>
    <w:rsid w:val="002770D9"/>
    <w:rsid w:val="002774D6"/>
    <w:rsid w:val="00277D43"/>
    <w:rsid w:val="00277D75"/>
    <w:rsid w:val="00280B8E"/>
    <w:rsid w:val="00281630"/>
    <w:rsid w:val="00281FCD"/>
    <w:rsid w:val="002822E9"/>
    <w:rsid w:val="002837BF"/>
    <w:rsid w:val="00283CD6"/>
    <w:rsid w:val="00284BFB"/>
    <w:rsid w:val="00284C1E"/>
    <w:rsid w:val="00285437"/>
    <w:rsid w:val="00285708"/>
    <w:rsid w:val="00287912"/>
    <w:rsid w:val="002900F3"/>
    <w:rsid w:val="002902F7"/>
    <w:rsid w:val="00290543"/>
    <w:rsid w:val="002909D1"/>
    <w:rsid w:val="00291275"/>
    <w:rsid w:val="002921FB"/>
    <w:rsid w:val="002928B2"/>
    <w:rsid w:val="00292EE8"/>
    <w:rsid w:val="002941E7"/>
    <w:rsid w:val="00294228"/>
    <w:rsid w:val="00294BD1"/>
    <w:rsid w:val="00294CFD"/>
    <w:rsid w:val="00294F57"/>
    <w:rsid w:val="00295C09"/>
    <w:rsid w:val="00295F9D"/>
    <w:rsid w:val="00296106"/>
    <w:rsid w:val="00296292"/>
    <w:rsid w:val="002962AC"/>
    <w:rsid w:val="00296A58"/>
    <w:rsid w:val="00296F99"/>
    <w:rsid w:val="00297046"/>
    <w:rsid w:val="00297EBF"/>
    <w:rsid w:val="002A01BE"/>
    <w:rsid w:val="002A02EB"/>
    <w:rsid w:val="002A033C"/>
    <w:rsid w:val="002A0D1D"/>
    <w:rsid w:val="002A15E4"/>
    <w:rsid w:val="002A25F0"/>
    <w:rsid w:val="002A31FA"/>
    <w:rsid w:val="002A3364"/>
    <w:rsid w:val="002A36B9"/>
    <w:rsid w:val="002A43C8"/>
    <w:rsid w:val="002A44E8"/>
    <w:rsid w:val="002A562F"/>
    <w:rsid w:val="002A5D64"/>
    <w:rsid w:val="002A62AA"/>
    <w:rsid w:val="002A765B"/>
    <w:rsid w:val="002A78EF"/>
    <w:rsid w:val="002B01AB"/>
    <w:rsid w:val="002B0C62"/>
    <w:rsid w:val="002B27B0"/>
    <w:rsid w:val="002B2C4D"/>
    <w:rsid w:val="002B2C6B"/>
    <w:rsid w:val="002B3AA0"/>
    <w:rsid w:val="002B4487"/>
    <w:rsid w:val="002B57D9"/>
    <w:rsid w:val="002B5940"/>
    <w:rsid w:val="002B62F1"/>
    <w:rsid w:val="002B6F92"/>
    <w:rsid w:val="002B700F"/>
    <w:rsid w:val="002B76A2"/>
    <w:rsid w:val="002C09E9"/>
    <w:rsid w:val="002C127F"/>
    <w:rsid w:val="002C1924"/>
    <w:rsid w:val="002C3E10"/>
    <w:rsid w:val="002C4909"/>
    <w:rsid w:val="002C4CF9"/>
    <w:rsid w:val="002C4EA2"/>
    <w:rsid w:val="002C708B"/>
    <w:rsid w:val="002C70B4"/>
    <w:rsid w:val="002C725D"/>
    <w:rsid w:val="002C78DB"/>
    <w:rsid w:val="002C7B69"/>
    <w:rsid w:val="002C7D88"/>
    <w:rsid w:val="002CAB51"/>
    <w:rsid w:val="002D0026"/>
    <w:rsid w:val="002D041E"/>
    <w:rsid w:val="002D0A38"/>
    <w:rsid w:val="002D0BCB"/>
    <w:rsid w:val="002D10A2"/>
    <w:rsid w:val="002D1A78"/>
    <w:rsid w:val="002D1D14"/>
    <w:rsid w:val="002D1F6E"/>
    <w:rsid w:val="002D342C"/>
    <w:rsid w:val="002D49B9"/>
    <w:rsid w:val="002D5B7A"/>
    <w:rsid w:val="002D5B85"/>
    <w:rsid w:val="002D5CA8"/>
    <w:rsid w:val="002D5CF7"/>
    <w:rsid w:val="002D6C59"/>
    <w:rsid w:val="002D6D10"/>
    <w:rsid w:val="002D74EA"/>
    <w:rsid w:val="002D7BB6"/>
    <w:rsid w:val="002E0765"/>
    <w:rsid w:val="002E1510"/>
    <w:rsid w:val="002E2270"/>
    <w:rsid w:val="002E249B"/>
    <w:rsid w:val="002E27B1"/>
    <w:rsid w:val="002E2895"/>
    <w:rsid w:val="002E2A1C"/>
    <w:rsid w:val="002E2C8A"/>
    <w:rsid w:val="002E383A"/>
    <w:rsid w:val="002E3B76"/>
    <w:rsid w:val="002E478F"/>
    <w:rsid w:val="002E4AA2"/>
    <w:rsid w:val="002E5778"/>
    <w:rsid w:val="002E57AC"/>
    <w:rsid w:val="002E5917"/>
    <w:rsid w:val="002E5CD2"/>
    <w:rsid w:val="002E647A"/>
    <w:rsid w:val="002E6783"/>
    <w:rsid w:val="002E6813"/>
    <w:rsid w:val="002F0577"/>
    <w:rsid w:val="002F08D0"/>
    <w:rsid w:val="002F08EB"/>
    <w:rsid w:val="002F09B1"/>
    <w:rsid w:val="002F1680"/>
    <w:rsid w:val="002F27C9"/>
    <w:rsid w:val="002F2C8E"/>
    <w:rsid w:val="002F33E1"/>
    <w:rsid w:val="002F33FF"/>
    <w:rsid w:val="002F3F2A"/>
    <w:rsid w:val="002F49A2"/>
    <w:rsid w:val="002F4BBE"/>
    <w:rsid w:val="002F4BDD"/>
    <w:rsid w:val="002F6186"/>
    <w:rsid w:val="002F61B7"/>
    <w:rsid w:val="002F7491"/>
    <w:rsid w:val="002F79D8"/>
    <w:rsid w:val="002F7C3E"/>
    <w:rsid w:val="002F7D66"/>
    <w:rsid w:val="00300023"/>
    <w:rsid w:val="00301A8A"/>
    <w:rsid w:val="00301B86"/>
    <w:rsid w:val="00301C57"/>
    <w:rsid w:val="003021D8"/>
    <w:rsid w:val="00302C91"/>
    <w:rsid w:val="0030308A"/>
    <w:rsid w:val="003032B5"/>
    <w:rsid w:val="003037DE"/>
    <w:rsid w:val="003038D6"/>
    <w:rsid w:val="00303C25"/>
    <w:rsid w:val="00303F6A"/>
    <w:rsid w:val="00304367"/>
    <w:rsid w:val="00304C3F"/>
    <w:rsid w:val="003059A6"/>
    <w:rsid w:val="00305B8C"/>
    <w:rsid w:val="003064C1"/>
    <w:rsid w:val="003065BA"/>
    <w:rsid w:val="00306728"/>
    <w:rsid w:val="00306E0A"/>
    <w:rsid w:val="00306E8B"/>
    <w:rsid w:val="00310BEE"/>
    <w:rsid w:val="003110D9"/>
    <w:rsid w:val="00311AEF"/>
    <w:rsid w:val="00311F45"/>
    <w:rsid w:val="00311FA2"/>
    <w:rsid w:val="00311FBF"/>
    <w:rsid w:val="00312263"/>
    <w:rsid w:val="003124BE"/>
    <w:rsid w:val="00312AF7"/>
    <w:rsid w:val="00313F4E"/>
    <w:rsid w:val="003140A1"/>
    <w:rsid w:val="00314B79"/>
    <w:rsid w:val="003152D2"/>
    <w:rsid w:val="00315468"/>
    <w:rsid w:val="0031577A"/>
    <w:rsid w:val="00315888"/>
    <w:rsid w:val="00316552"/>
    <w:rsid w:val="00316ADC"/>
    <w:rsid w:val="00317815"/>
    <w:rsid w:val="00320131"/>
    <w:rsid w:val="0032089C"/>
    <w:rsid w:val="003209A2"/>
    <w:rsid w:val="00321A2D"/>
    <w:rsid w:val="00321C28"/>
    <w:rsid w:val="00321E89"/>
    <w:rsid w:val="00323504"/>
    <w:rsid w:val="00323CAC"/>
    <w:rsid w:val="00323E8A"/>
    <w:rsid w:val="00323E93"/>
    <w:rsid w:val="00323F75"/>
    <w:rsid w:val="00323F92"/>
    <w:rsid w:val="0032415D"/>
    <w:rsid w:val="00324365"/>
    <w:rsid w:val="003248A7"/>
    <w:rsid w:val="003249E6"/>
    <w:rsid w:val="00324C15"/>
    <w:rsid w:val="0032667E"/>
    <w:rsid w:val="003269E0"/>
    <w:rsid w:val="00326BBF"/>
    <w:rsid w:val="00326E21"/>
    <w:rsid w:val="00331B60"/>
    <w:rsid w:val="00332EED"/>
    <w:rsid w:val="0033314A"/>
    <w:rsid w:val="0033348C"/>
    <w:rsid w:val="00333601"/>
    <w:rsid w:val="0033375B"/>
    <w:rsid w:val="003339DA"/>
    <w:rsid w:val="00333C1E"/>
    <w:rsid w:val="00334E5A"/>
    <w:rsid w:val="00335B73"/>
    <w:rsid w:val="00336373"/>
    <w:rsid w:val="0033654D"/>
    <w:rsid w:val="00336DFF"/>
    <w:rsid w:val="00337197"/>
    <w:rsid w:val="00337B40"/>
    <w:rsid w:val="00340733"/>
    <w:rsid w:val="00340957"/>
    <w:rsid w:val="003424C4"/>
    <w:rsid w:val="00342603"/>
    <w:rsid w:val="00342E66"/>
    <w:rsid w:val="00342FF8"/>
    <w:rsid w:val="00343630"/>
    <w:rsid w:val="00343A54"/>
    <w:rsid w:val="00345279"/>
    <w:rsid w:val="00345BFD"/>
    <w:rsid w:val="00346F2D"/>
    <w:rsid w:val="0034723D"/>
    <w:rsid w:val="00347EEF"/>
    <w:rsid w:val="003501FD"/>
    <w:rsid w:val="00350F70"/>
    <w:rsid w:val="003515DC"/>
    <w:rsid w:val="00353507"/>
    <w:rsid w:val="003549E4"/>
    <w:rsid w:val="00354F77"/>
    <w:rsid w:val="00355A73"/>
    <w:rsid w:val="00356AAD"/>
    <w:rsid w:val="00357F07"/>
    <w:rsid w:val="00360052"/>
    <w:rsid w:val="00361B0F"/>
    <w:rsid w:val="00361F67"/>
    <w:rsid w:val="003626BC"/>
    <w:rsid w:val="00362849"/>
    <w:rsid w:val="0036345C"/>
    <w:rsid w:val="0036348C"/>
    <w:rsid w:val="00364643"/>
    <w:rsid w:val="00364ABE"/>
    <w:rsid w:val="00365A1E"/>
    <w:rsid w:val="00365E36"/>
    <w:rsid w:val="00366504"/>
    <w:rsid w:val="00366CBA"/>
    <w:rsid w:val="00367924"/>
    <w:rsid w:val="00367F50"/>
    <w:rsid w:val="0037001D"/>
    <w:rsid w:val="00370091"/>
    <w:rsid w:val="00370593"/>
    <w:rsid w:val="003709CF"/>
    <w:rsid w:val="00370ED7"/>
    <w:rsid w:val="0037152A"/>
    <w:rsid w:val="00371EBC"/>
    <w:rsid w:val="00371F2F"/>
    <w:rsid w:val="0037210F"/>
    <w:rsid w:val="003725E4"/>
    <w:rsid w:val="00372627"/>
    <w:rsid w:val="00372698"/>
    <w:rsid w:val="0037317D"/>
    <w:rsid w:val="00373CBA"/>
    <w:rsid w:val="00375024"/>
    <w:rsid w:val="00375419"/>
    <w:rsid w:val="0037575C"/>
    <w:rsid w:val="003759E6"/>
    <w:rsid w:val="00376F47"/>
    <w:rsid w:val="00377B01"/>
    <w:rsid w:val="00377FFA"/>
    <w:rsid w:val="00381250"/>
    <w:rsid w:val="003812F3"/>
    <w:rsid w:val="00381416"/>
    <w:rsid w:val="00381479"/>
    <w:rsid w:val="00381710"/>
    <w:rsid w:val="00381F8B"/>
    <w:rsid w:val="003823E7"/>
    <w:rsid w:val="003825C4"/>
    <w:rsid w:val="00382D95"/>
    <w:rsid w:val="00382F70"/>
    <w:rsid w:val="0038329B"/>
    <w:rsid w:val="003833D4"/>
    <w:rsid w:val="00383AA8"/>
    <w:rsid w:val="0038521C"/>
    <w:rsid w:val="00385327"/>
    <w:rsid w:val="00385347"/>
    <w:rsid w:val="00385DA2"/>
    <w:rsid w:val="00385F2E"/>
    <w:rsid w:val="00387A43"/>
    <w:rsid w:val="00387FFC"/>
    <w:rsid w:val="003905C3"/>
    <w:rsid w:val="00390732"/>
    <w:rsid w:val="00390922"/>
    <w:rsid w:val="003909E4"/>
    <w:rsid w:val="0039159B"/>
    <w:rsid w:val="00391696"/>
    <w:rsid w:val="00391C03"/>
    <w:rsid w:val="00393091"/>
    <w:rsid w:val="0039536B"/>
    <w:rsid w:val="00395A4C"/>
    <w:rsid w:val="00395BF9"/>
    <w:rsid w:val="003972F5"/>
    <w:rsid w:val="00397528"/>
    <w:rsid w:val="00397682"/>
    <w:rsid w:val="003978DE"/>
    <w:rsid w:val="003A045E"/>
    <w:rsid w:val="003A1075"/>
    <w:rsid w:val="003A1078"/>
    <w:rsid w:val="003A1482"/>
    <w:rsid w:val="003A1E0D"/>
    <w:rsid w:val="003A1E59"/>
    <w:rsid w:val="003A1EFC"/>
    <w:rsid w:val="003A1FFE"/>
    <w:rsid w:val="003A201C"/>
    <w:rsid w:val="003A2316"/>
    <w:rsid w:val="003A286A"/>
    <w:rsid w:val="003A2B13"/>
    <w:rsid w:val="003A2B4A"/>
    <w:rsid w:val="003A36A1"/>
    <w:rsid w:val="003A3D32"/>
    <w:rsid w:val="003A42DB"/>
    <w:rsid w:val="003A454A"/>
    <w:rsid w:val="003A4BCC"/>
    <w:rsid w:val="003A5816"/>
    <w:rsid w:val="003A5F29"/>
    <w:rsid w:val="003A6384"/>
    <w:rsid w:val="003A6BCC"/>
    <w:rsid w:val="003B07CD"/>
    <w:rsid w:val="003B0AB6"/>
    <w:rsid w:val="003B1763"/>
    <w:rsid w:val="003B2253"/>
    <w:rsid w:val="003B2F83"/>
    <w:rsid w:val="003B41DD"/>
    <w:rsid w:val="003B49CD"/>
    <w:rsid w:val="003B4F63"/>
    <w:rsid w:val="003B5D60"/>
    <w:rsid w:val="003B7128"/>
    <w:rsid w:val="003B7481"/>
    <w:rsid w:val="003B7EDA"/>
    <w:rsid w:val="003C00DC"/>
    <w:rsid w:val="003C03C3"/>
    <w:rsid w:val="003C0645"/>
    <w:rsid w:val="003C0B4A"/>
    <w:rsid w:val="003C3FB3"/>
    <w:rsid w:val="003C44AC"/>
    <w:rsid w:val="003C4F5C"/>
    <w:rsid w:val="003C5270"/>
    <w:rsid w:val="003C5A8F"/>
    <w:rsid w:val="003C5C7E"/>
    <w:rsid w:val="003C601F"/>
    <w:rsid w:val="003C6E57"/>
    <w:rsid w:val="003C6FC5"/>
    <w:rsid w:val="003C77F3"/>
    <w:rsid w:val="003D0F0E"/>
    <w:rsid w:val="003D13BA"/>
    <w:rsid w:val="003D1D2A"/>
    <w:rsid w:val="003D1EC9"/>
    <w:rsid w:val="003D214A"/>
    <w:rsid w:val="003D2B08"/>
    <w:rsid w:val="003D379A"/>
    <w:rsid w:val="003D3E9F"/>
    <w:rsid w:val="003D575C"/>
    <w:rsid w:val="003D58D4"/>
    <w:rsid w:val="003D5CB3"/>
    <w:rsid w:val="003D653E"/>
    <w:rsid w:val="003D6DF7"/>
    <w:rsid w:val="003D6F00"/>
    <w:rsid w:val="003D746F"/>
    <w:rsid w:val="003D785E"/>
    <w:rsid w:val="003D7A69"/>
    <w:rsid w:val="003D7B4E"/>
    <w:rsid w:val="003D7C67"/>
    <w:rsid w:val="003E057F"/>
    <w:rsid w:val="003E06C1"/>
    <w:rsid w:val="003E0E5F"/>
    <w:rsid w:val="003E262A"/>
    <w:rsid w:val="003E2E10"/>
    <w:rsid w:val="003E2F02"/>
    <w:rsid w:val="003E43BB"/>
    <w:rsid w:val="003E45AD"/>
    <w:rsid w:val="003E4706"/>
    <w:rsid w:val="003E512C"/>
    <w:rsid w:val="003E5B16"/>
    <w:rsid w:val="003E5C13"/>
    <w:rsid w:val="003E62CF"/>
    <w:rsid w:val="003E6AF6"/>
    <w:rsid w:val="003E77DB"/>
    <w:rsid w:val="003E7AAC"/>
    <w:rsid w:val="003F16DD"/>
    <w:rsid w:val="003F1A18"/>
    <w:rsid w:val="003F214A"/>
    <w:rsid w:val="003F257E"/>
    <w:rsid w:val="003F27F2"/>
    <w:rsid w:val="003F2E31"/>
    <w:rsid w:val="003F43BF"/>
    <w:rsid w:val="003F5344"/>
    <w:rsid w:val="003F5539"/>
    <w:rsid w:val="003F601A"/>
    <w:rsid w:val="003F62DD"/>
    <w:rsid w:val="003F646D"/>
    <w:rsid w:val="003F6E2D"/>
    <w:rsid w:val="0040128E"/>
    <w:rsid w:val="00401840"/>
    <w:rsid w:val="004021D9"/>
    <w:rsid w:val="004022EC"/>
    <w:rsid w:val="004025AC"/>
    <w:rsid w:val="00402684"/>
    <w:rsid w:val="0040277D"/>
    <w:rsid w:val="00402916"/>
    <w:rsid w:val="00403004"/>
    <w:rsid w:val="00403596"/>
    <w:rsid w:val="00403B34"/>
    <w:rsid w:val="0040432B"/>
    <w:rsid w:val="00405746"/>
    <w:rsid w:val="00406B51"/>
    <w:rsid w:val="004075B4"/>
    <w:rsid w:val="004079A8"/>
    <w:rsid w:val="004108F7"/>
    <w:rsid w:val="00410B00"/>
    <w:rsid w:val="00410E9B"/>
    <w:rsid w:val="004117B3"/>
    <w:rsid w:val="00411DE0"/>
    <w:rsid w:val="004121DF"/>
    <w:rsid w:val="00413CBE"/>
    <w:rsid w:val="004141F8"/>
    <w:rsid w:val="00415783"/>
    <w:rsid w:val="00415A6F"/>
    <w:rsid w:val="00415DDC"/>
    <w:rsid w:val="00416E7E"/>
    <w:rsid w:val="00416F14"/>
    <w:rsid w:val="00417312"/>
    <w:rsid w:val="00417503"/>
    <w:rsid w:val="0041774C"/>
    <w:rsid w:val="00417866"/>
    <w:rsid w:val="004203AC"/>
    <w:rsid w:val="00420D5C"/>
    <w:rsid w:val="00421058"/>
    <w:rsid w:val="004221A0"/>
    <w:rsid w:val="0042304F"/>
    <w:rsid w:val="00423795"/>
    <w:rsid w:val="004249D0"/>
    <w:rsid w:val="0042533D"/>
    <w:rsid w:val="004256BF"/>
    <w:rsid w:val="004259C8"/>
    <w:rsid w:val="00425A8C"/>
    <w:rsid w:val="00425B15"/>
    <w:rsid w:val="00425D92"/>
    <w:rsid w:val="00425E20"/>
    <w:rsid w:val="00426163"/>
    <w:rsid w:val="004267E1"/>
    <w:rsid w:val="004273A4"/>
    <w:rsid w:val="00427724"/>
    <w:rsid w:val="00427749"/>
    <w:rsid w:val="0042798A"/>
    <w:rsid w:val="00427CEA"/>
    <w:rsid w:val="004309D3"/>
    <w:rsid w:val="00431724"/>
    <w:rsid w:val="00431927"/>
    <w:rsid w:val="00431D60"/>
    <w:rsid w:val="00431DEF"/>
    <w:rsid w:val="00431E8B"/>
    <w:rsid w:val="004320F1"/>
    <w:rsid w:val="004327A8"/>
    <w:rsid w:val="004329CC"/>
    <w:rsid w:val="00432D9D"/>
    <w:rsid w:val="00433C46"/>
    <w:rsid w:val="00434353"/>
    <w:rsid w:val="004357C5"/>
    <w:rsid w:val="004365AE"/>
    <w:rsid w:val="00436BE6"/>
    <w:rsid w:val="00436E2C"/>
    <w:rsid w:val="00437363"/>
    <w:rsid w:val="00437680"/>
    <w:rsid w:val="00440344"/>
    <w:rsid w:val="0044059A"/>
    <w:rsid w:val="00440E61"/>
    <w:rsid w:val="004419A7"/>
    <w:rsid w:val="00441C15"/>
    <w:rsid w:val="004427C3"/>
    <w:rsid w:val="0044286E"/>
    <w:rsid w:val="00442D01"/>
    <w:rsid w:val="00443408"/>
    <w:rsid w:val="004442E9"/>
    <w:rsid w:val="0044432D"/>
    <w:rsid w:val="004450D4"/>
    <w:rsid w:val="00445D91"/>
    <w:rsid w:val="00450797"/>
    <w:rsid w:val="00450AF7"/>
    <w:rsid w:val="00450B74"/>
    <w:rsid w:val="00450BE0"/>
    <w:rsid w:val="00450D87"/>
    <w:rsid w:val="00450FF7"/>
    <w:rsid w:val="004511C2"/>
    <w:rsid w:val="00451DFD"/>
    <w:rsid w:val="004524D0"/>
    <w:rsid w:val="0045254C"/>
    <w:rsid w:val="00452834"/>
    <w:rsid w:val="004528AA"/>
    <w:rsid w:val="00452BF5"/>
    <w:rsid w:val="0045334A"/>
    <w:rsid w:val="0045359D"/>
    <w:rsid w:val="004547D6"/>
    <w:rsid w:val="00454B14"/>
    <w:rsid w:val="00454CB8"/>
    <w:rsid w:val="00454CF7"/>
    <w:rsid w:val="00454FEA"/>
    <w:rsid w:val="00455C42"/>
    <w:rsid w:val="00457762"/>
    <w:rsid w:val="00457F62"/>
    <w:rsid w:val="00460314"/>
    <w:rsid w:val="00461011"/>
    <w:rsid w:val="00461BBD"/>
    <w:rsid w:val="0046200A"/>
    <w:rsid w:val="00462042"/>
    <w:rsid w:val="00462471"/>
    <w:rsid w:val="00462498"/>
    <w:rsid w:val="00462998"/>
    <w:rsid w:val="00462A7E"/>
    <w:rsid w:val="00464269"/>
    <w:rsid w:val="00465822"/>
    <w:rsid w:val="00465B4F"/>
    <w:rsid w:val="00465CBF"/>
    <w:rsid w:val="00465D8D"/>
    <w:rsid w:val="00465E3D"/>
    <w:rsid w:val="004669ED"/>
    <w:rsid w:val="00466DA1"/>
    <w:rsid w:val="00467341"/>
    <w:rsid w:val="00467C5C"/>
    <w:rsid w:val="00467D9B"/>
    <w:rsid w:val="00467E96"/>
    <w:rsid w:val="00470270"/>
    <w:rsid w:val="00470711"/>
    <w:rsid w:val="00470E48"/>
    <w:rsid w:val="004713B3"/>
    <w:rsid w:val="00471C9E"/>
    <w:rsid w:val="00471F01"/>
    <w:rsid w:val="00472922"/>
    <w:rsid w:val="00472B6A"/>
    <w:rsid w:val="0047354D"/>
    <w:rsid w:val="00473DD0"/>
    <w:rsid w:val="00473DD6"/>
    <w:rsid w:val="00474CB9"/>
    <w:rsid w:val="004750FE"/>
    <w:rsid w:val="004752E0"/>
    <w:rsid w:val="004757A0"/>
    <w:rsid w:val="00477D6E"/>
    <w:rsid w:val="00481081"/>
    <w:rsid w:val="00481547"/>
    <w:rsid w:val="004816C9"/>
    <w:rsid w:val="00482DF9"/>
    <w:rsid w:val="0048332C"/>
    <w:rsid w:val="004833DD"/>
    <w:rsid w:val="004833EC"/>
    <w:rsid w:val="0048357C"/>
    <w:rsid w:val="004839D2"/>
    <w:rsid w:val="00483B5F"/>
    <w:rsid w:val="00483CB0"/>
    <w:rsid w:val="00483DAF"/>
    <w:rsid w:val="00484348"/>
    <w:rsid w:val="00484F65"/>
    <w:rsid w:val="004852E8"/>
    <w:rsid w:val="0048536E"/>
    <w:rsid w:val="0048557A"/>
    <w:rsid w:val="004859B8"/>
    <w:rsid w:val="00486459"/>
    <w:rsid w:val="00486FCC"/>
    <w:rsid w:val="004874C7"/>
    <w:rsid w:val="00487756"/>
    <w:rsid w:val="00487D09"/>
    <w:rsid w:val="0049086D"/>
    <w:rsid w:val="00490BE3"/>
    <w:rsid w:val="0049128A"/>
    <w:rsid w:val="0049200C"/>
    <w:rsid w:val="0049222D"/>
    <w:rsid w:val="0049227D"/>
    <w:rsid w:val="00492A7B"/>
    <w:rsid w:val="00492B2A"/>
    <w:rsid w:val="00492CEE"/>
    <w:rsid w:val="00493618"/>
    <w:rsid w:val="004941A8"/>
    <w:rsid w:val="0049499C"/>
    <w:rsid w:val="00494EEE"/>
    <w:rsid w:val="0049542B"/>
    <w:rsid w:val="00495AC4"/>
    <w:rsid w:val="00495DCD"/>
    <w:rsid w:val="00495FFB"/>
    <w:rsid w:val="0049648D"/>
    <w:rsid w:val="00496908"/>
    <w:rsid w:val="004969F7"/>
    <w:rsid w:val="00496CB2"/>
    <w:rsid w:val="00497934"/>
    <w:rsid w:val="0049797C"/>
    <w:rsid w:val="004A0BE1"/>
    <w:rsid w:val="004A13C8"/>
    <w:rsid w:val="004A14E1"/>
    <w:rsid w:val="004A2C92"/>
    <w:rsid w:val="004A2D52"/>
    <w:rsid w:val="004A38E6"/>
    <w:rsid w:val="004A3B90"/>
    <w:rsid w:val="004A3CEF"/>
    <w:rsid w:val="004A3F70"/>
    <w:rsid w:val="004A4D79"/>
    <w:rsid w:val="004A52C9"/>
    <w:rsid w:val="004A6CB0"/>
    <w:rsid w:val="004A753C"/>
    <w:rsid w:val="004A7E10"/>
    <w:rsid w:val="004B017B"/>
    <w:rsid w:val="004B0183"/>
    <w:rsid w:val="004B03DD"/>
    <w:rsid w:val="004B18B8"/>
    <w:rsid w:val="004B1D64"/>
    <w:rsid w:val="004B2239"/>
    <w:rsid w:val="004B2409"/>
    <w:rsid w:val="004B269D"/>
    <w:rsid w:val="004B2E9F"/>
    <w:rsid w:val="004B30EC"/>
    <w:rsid w:val="004B31BB"/>
    <w:rsid w:val="004B3BAB"/>
    <w:rsid w:val="004B4AF6"/>
    <w:rsid w:val="004B5592"/>
    <w:rsid w:val="004B5696"/>
    <w:rsid w:val="004B6926"/>
    <w:rsid w:val="004C0232"/>
    <w:rsid w:val="004C050D"/>
    <w:rsid w:val="004C33E2"/>
    <w:rsid w:val="004C3CA9"/>
    <w:rsid w:val="004C4146"/>
    <w:rsid w:val="004C4A49"/>
    <w:rsid w:val="004C4D9B"/>
    <w:rsid w:val="004C52EE"/>
    <w:rsid w:val="004C5C52"/>
    <w:rsid w:val="004C5FF5"/>
    <w:rsid w:val="004C6327"/>
    <w:rsid w:val="004C632F"/>
    <w:rsid w:val="004C6765"/>
    <w:rsid w:val="004C69DE"/>
    <w:rsid w:val="004C7AE7"/>
    <w:rsid w:val="004C7DC8"/>
    <w:rsid w:val="004D055F"/>
    <w:rsid w:val="004D1104"/>
    <w:rsid w:val="004D12E3"/>
    <w:rsid w:val="004D14E0"/>
    <w:rsid w:val="004D1669"/>
    <w:rsid w:val="004D19FD"/>
    <w:rsid w:val="004D235A"/>
    <w:rsid w:val="004D23E8"/>
    <w:rsid w:val="004D2B3F"/>
    <w:rsid w:val="004D3097"/>
    <w:rsid w:val="004D410C"/>
    <w:rsid w:val="004D47DB"/>
    <w:rsid w:val="004D4B2A"/>
    <w:rsid w:val="004D4EE7"/>
    <w:rsid w:val="004D5EC7"/>
    <w:rsid w:val="004D6167"/>
    <w:rsid w:val="004D66C7"/>
    <w:rsid w:val="004D6F57"/>
    <w:rsid w:val="004D77BE"/>
    <w:rsid w:val="004E005D"/>
    <w:rsid w:val="004E01E4"/>
    <w:rsid w:val="004E1B62"/>
    <w:rsid w:val="004E1BDA"/>
    <w:rsid w:val="004E2059"/>
    <w:rsid w:val="004E2A54"/>
    <w:rsid w:val="004E2AD5"/>
    <w:rsid w:val="004E2E80"/>
    <w:rsid w:val="004E3AE6"/>
    <w:rsid w:val="004E3F64"/>
    <w:rsid w:val="004E4496"/>
    <w:rsid w:val="004E4972"/>
    <w:rsid w:val="004E4A15"/>
    <w:rsid w:val="004E4D02"/>
    <w:rsid w:val="004E4FAC"/>
    <w:rsid w:val="004E5FE8"/>
    <w:rsid w:val="004E61F7"/>
    <w:rsid w:val="004E64EA"/>
    <w:rsid w:val="004E6775"/>
    <w:rsid w:val="004E6A1F"/>
    <w:rsid w:val="004E746D"/>
    <w:rsid w:val="004E764B"/>
    <w:rsid w:val="004F0933"/>
    <w:rsid w:val="004F0C8E"/>
    <w:rsid w:val="004F278F"/>
    <w:rsid w:val="004F2DEE"/>
    <w:rsid w:val="004F2E1B"/>
    <w:rsid w:val="004F3E49"/>
    <w:rsid w:val="004F48AE"/>
    <w:rsid w:val="004F4CBF"/>
    <w:rsid w:val="004F65AF"/>
    <w:rsid w:val="004F6781"/>
    <w:rsid w:val="004F6C42"/>
    <w:rsid w:val="004F755D"/>
    <w:rsid w:val="004F7C6F"/>
    <w:rsid w:val="004F7CBA"/>
    <w:rsid w:val="00500387"/>
    <w:rsid w:val="00500A06"/>
    <w:rsid w:val="00500A53"/>
    <w:rsid w:val="00500BD2"/>
    <w:rsid w:val="00500D5E"/>
    <w:rsid w:val="005011ED"/>
    <w:rsid w:val="00501A25"/>
    <w:rsid w:val="00501E50"/>
    <w:rsid w:val="0050248A"/>
    <w:rsid w:val="00502613"/>
    <w:rsid w:val="0050275F"/>
    <w:rsid w:val="005028E1"/>
    <w:rsid w:val="005034B5"/>
    <w:rsid w:val="00503EA2"/>
    <w:rsid w:val="00504559"/>
    <w:rsid w:val="0050460C"/>
    <w:rsid w:val="00504FF8"/>
    <w:rsid w:val="0050562A"/>
    <w:rsid w:val="00506247"/>
    <w:rsid w:val="00506427"/>
    <w:rsid w:val="00506C88"/>
    <w:rsid w:val="00507BE4"/>
    <w:rsid w:val="005111D7"/>
    <w:rsid w:val="005119B2"/>
    <w:rsid w:val="00511FB8"/>
    <w:rsid w:val="005122FB"/>
    <w:rsid w:val="005137A6"/>
    <w:rsid w:val="00513AFD"/>
    <w:rsid w:val="00513D4B"/>
    <w:rsid w:val="00513FF3"/>
    <w:rsid w:val="00514988"/>
    <w:rsid w:val="00514CDF"/>
    <w:rsid w:val="00514D02"/>
    <w:rsid w:val="00515D0B"/>
    <w:rsid w:val="00515F9A"/>
    <w:rsid w:val="0051615C"/>
    <w:rsid w:val="00516359"/>
    <w:rsid w:val="0051735E"/>
    <w:rsid w:val="0052006D"/>
    <w:rsid w:val="0052036B"/>
    <w:rsid w:val="005206BB"/>
    <w:rsid w:val="00520A42"/>
    <w:rsid w:val="00520BD9"/>
    <w:rsid w:val="00520DF9"/>
    <w:rsid w:val="00520F70"/>
    <w:rsid w:val="00521854"/>
    <w:rsid w:val="00522255"/>
    <w:rsid w:val="005222AA"/>
    <w:rsid w:val="005227C7"/>
    <w:rsid w:val="00522877"/>
    <w:rsid w:val="00522FA4"/>
    <w:rsid w:val="005232EB"/>
    <w:rsid w:val="00524443"/>
    <w:rsid w:val="005245F4"/>
    <w:rsid w:val="00524BDE"/>
    <w:rsid w:val="005253E9"/>
    <w:rsid w:val="00525F3A"/>
    <w:rsid w:val="00526722"/>
    <w:rsid w:val="0052727E"/>
    <w:rsid w:val="005273CE"/>
    <w:rsid w:val="00527906"/>
    <w:rsid w:val="00527B2B"/>
    <w:rsid w:val="00530221"/>
    <w:rsid w:val="0053052F"/>
    <w:rsid w:val="005305A9"/>
    <w:rsid w:val="00530F24"/>
    <w:rsid w:val="005313E0"/>
    <w:rsid w:val="00532663"/>
    <w:rsid w:val="0053367F"/>
    <w:rsid w:val="00534334"/>
    <w:rsid w:val="00534484"/>
    <w:rsid w:val="00534A02"/>
    <w:rsid w:val="00534C5C"/>
    <w:rsid w:val="00535DDE"/>
    <w:rsid w:val="00536992"/>
    <w:rsid w:val="00536E01"/>
    <w:rsid w:val="00540123"/>
    <w:rsid w:val="00540ED7"/>
    <w:rsid w:val="00541D89"/>
    <w:rsid w:val="0054208F"/>
    <w:rsid w:val="0054334F"/>
    <w:rsid w:val="00543430"/>
    <w:rsid w:val="00543C3D"/>
    <w:rsid w:val="0054412C"/>
    <w:rsid w:val="00544C22"/>
    <w:rsid w:val="00545193"/>
    <w:rsid w:val="00545942"/>
    <w:rsid w:val="00545F4E"/>
    <w:rsid w:val="00546900"/>
    <w:rsid w:val="00546CB4"/>
    <w:rsid w:val="00547163"/>
    <w:rsid w:val="005506AC"/>
    <w:rsid w:val="00550EDD"/>
    <w:rsid w:val="00551B0D"/>
    <w:rsid w:val="0055254C"/>
    <w:rsid w:val="00552DC2"/>
    <w:rsid w:val="00553492"/>
    <w:rsid w:val="00553534"/>
    <w:rsid w:val="005538CA"/>
    <w:rsid w:val="0055391E"/>
    <w:rsid w:val="00554011"/>
    <w:rsid w:val="005546AF"/>
    <w:rsid w:val="00554A0B"/>
    <w:rsid w:val="00554E49"/>
    <w:rsid w:val="005567F7"/>
    <w:rsid w:val="00560580"/>
    <w:rsid w:val="005609C2"/>
    <w:rsid w:val="005626AF"/>
    <w:rsid w:val="00562A1B"/>
    <w:rsid w:val="00562A79"/>
    <w:rsid w:val="0056384A"/>
    <w:rsid w:val="0056441B"/>
    <w:rsid w:val="0056473D"/>
    <w:rsid w:val="00565608"/>
    <w:rsid w:val="00567042"/>
    <w:rsid w:val="00567147"/>
    <w:rsid w:val="005678A8"/>
    <w:rsid w:val="00567CED"/>
    <w:rsid w:val="00567FBA"/>
    <w:rsid w:val="005701F7"/>
    <w:rsid w:val="00570B89"/>
    <w:rsid w:val="005715B7"/>
    <w:rsid w:val="005716A8"/>
    <w:rsid w:val="005721BA"/>
    <w:rsid w:val="005729F0"/>
    <w:rsid w:val="00572E35"/>
    <w:rsid w:val="00573F67"/>
    <w:rsid w:val="005740A4"/>
    <w:rsid w:val="00574202"/>
    <w:rsid w:val="00575B75"/>
    <w:rsid w:val="00575F03"/>
    <w:rsid w:val="0057617C"/>
    <w:rsid w:val="00577302"/>
    <w:rsid w:val="00577421"/>
    <w:rsid w:val="005817C5"/>
    <w:rsid w:val="00581AF8"/>
    <w:rsid w:val="005821FE"/>
    <w:rsid w:val="00582A87"/>
    <w:rsid w:val="00582F7F"/>
    <w:rsid w:val="005835FF"/>
    <w:rsid w:val="00583745"/>
    <w:rsid w:val="00583FAF"/>
    <w:rsid w:val="0058511E"/>
    <w:rsid w:val="0058529D"/>
    <w:rsid w:val="00585726"/>
    <w:rsid w:val="00585C4D"/>
    <w:rsid w:val="00586241"/>
    <w:rsid w:val="00586374"/>
    <w:rsid w:val="005864F8"/>
    <w:rsid w:val="005877EC"/>
    <w:rsid w:val="0059031A"/>
    <w:rsid w:val="005907C3"/>
    <w:rsid w:val="00590C4F"/>
    <w:rsid w:val="00590E9D"/>
    <w:rsid w:val="00591729"/>
    <w:rsid w:val="00592494"/>
    <w:rsid w:val="00593C81"/>
    <w:rsid w:val="00593F05"/>
    <w:rsid w:val="005943CD"/>
    <w:rsid w:val="00594D00"/>
    <w:rsid w:val="00594E57"/>
    <w:rsid w:val="005950BB"/>
    <w:rsid w:val="00595B52"/>
    <w:rsid w:val="00595E74"/>
    <w:rsid w:val="005966F9"/>
    <w:rsid w:val="00596FB1"/>
    <w:rsid w:val="0059720C"/>
    <w:rsid w:val="00597D9C"/>
    <w:rsid w:val="00597EDE"/>
    <w:rsid w:val="005A0AC0"/>
    <w:rsid w:val="005A0CEE"/>
    <w:rsid w:val="005A112F"/>
    <w:rsid w:val="005A1C5F"/>
    <w:rsid w:val="005A1E14"/>
    <w:rsid w:val="005A2117"/>
    <w:rsid w:val="005A3A71"/>
    <w:rsid w:val="005A3EED"/>
    <w:rsid w:val="005A421A"/>
    <w:rsid w:val="005A477D"/>
    <w:rsid w:val="005A4AFE"/>
    <w:rsid w:val="005A4D5C"/>
    <w:rsid w:val="005A56E8"/>
    <w:rsid w:val="005A6CCD"/>
    <w:rsid w:val="005A6E1B"/>
    <w:rsid w:val="005A72D7"/>
    <w:rsid w:val="005A7831"/>
    <w:rsid w:val="005A7903"/>
    <w:rsid w:val="005A7973"/>
    <w:rsid w:val="005B01C8"/>
    <w:rsid w:val="005B02F3"/>
    <w:rsid w:val="005B0B7C"/>
    <w:rsid w:val="005B10E5"/>
    <w:rsid w:val="005B127B"/>
    <w:rsid w:val="005B16A9"/>
    <w:rsid w:val="005B1FFC"/>
    <w:rsid w:val="005B2037"/>
    <w:rsid w:val="005B262F"/>
    <w:rsid w:val="005B2A58"/>
    <w:rsid w:val="005B440B"/>
    <w:rsid w:val="005B4517"/>
    <w:rsid w:val="005B466A"/>
    <w:rsid w:val="005B47D2"/>
    <w:rsid w:val="005B52EB"/>
    <w:rsid w:val="005B5386"/>
    <w:rsid w:val="005B5610"/>
    <w:rsid w:val="005B5831"/>
    <w:rsid w:val="005B5856"/>
    <w:rsid w:val="005B6665"/>
    <w:rsid w:val="005B6AF7"/>
    <w:rsid w:val="005B6FA1"/>
    <w:rsid w:val="005B7216"/>
    <w:rsid w:val="005B7977"/>
    <w:rsid w:val="005C01BC"/>
    <w:rsid w:val="005C04CA"/>
    <w:rsid w:val="005C054A"/>
    <w:rsid w:val="005C0B57"/>
    <w:rsid w:val="005C1A86"/>
    <w:rsid w:val="005C22FC"/>
    <w:rsid w:val="005C3192"/>
    <w:rsid w:val="005C3D0E"/>
    <w:rsid w:val="005C4ECA"/>
    <w:rsid w:val="005C55E7"/>
    <w:rsid w:val="005C5B52"/>
    <w:rsid w:val="005C5C51"/>
    <w:rsid w:val="005C6715"/>
    <w:rsid w:val="005C681A"/>
    <w:rsid w:val="005C6EB4"/>
    <w:rsid w:val="005D01E8"/>
    <w:rsid w:val="005D0271"/>
    <w:rsid w:val="005D0427"/>
    <w:rsid w:val="005D0B9E"/>
    <w:rsid w:val="005D0BE4"/>
    <w:rsid w:val="005D1A57"/>
    <w:rsid w:val="005D1E72"/>
    <w:rsid w:val="005D1EA2"/>
    <w:rsid w:val="005D2685"/>
    <w:rsid w:val="005D3BCA"/>
    <w:rsid w:val="005D4185"/>
    <w:rsid w:val="005D4B1D"/>
    <w:rsid w:val="005D4B32"/>
    <w:rsid w:val="005D51C1"/>
    <w:rsid w:val="005D5C52"/>
    <w:rsid w:val="005D6553"/>
    <w:rsid w:val="005D6783"/>
    <w:rsid w:val="005D6911"/>
    <w:rsid w:val="005D6C9C"/>
    <w:rsid w:val="005D7229"/>
    <w:rsid w:val="005E0375"/>
    <w:rsid w:val="005E0587"/>
    <w:rsid w:val="005E0A70"/>
    <w:rsid w:val="005E0F83"/>
    <w:rsid w:val="005E18AB"/>
    <w:rsid w:val="005E1A1D"/>
    <w:rsid w:val="005E1F3A"/>
    <w:rsid w:val="005E26AB"/>
    <w:rsid w:val="005E40A9"/>
    <w:rsid w:val="005E40E2"/>
    <w:rsid w:val="005E43CD"/>
    <w:rsid w:val="005E4C4A"/>
    <w:rsid w:val="005E4E7B"/>
    <w:rsid w:val="005E5395"/>
    <w:rsid w:val="005E6DF9"/>
    <w:rsid w:val="005E7391"/>
    <w:rsid w:val="005E787E"/>
    <w:rsid w:val="005E7ED3"/>
    <w:rsid w:val="005F1080"/>
    <w:rsid w:val="005F2591"/>
    <w:rsid w:val="005F29DB"/>
    <w:rsid w:val="005F2FAA"/>
    <w:rsid w:val="005F327E"/>
    <w:rsid w:val="005F33E7"/>
    <w:rsid w:val="005F379D"/>
    <w:rsid w:val="005F4B7B"/>
    <w:rsid w:val="005F53E6"/>
    <w:rsid w:val="005F57D0"/>
    <w:rsid w:val="005F5AEC"/>
    <w:rsid w:val="005F5BEB"/>
    <w:rsid w:val="005F5CF9"/>
    <w:rsid w:val="005F6317"/>
    <w:rsid w:val="005F665E"/>
    <w:rsid w:val="0060022F"/>
    <w:rsid w:val="00600909"/>
    <w:rsid w:val="0060186A"/>
    <w:rsid w:val="0060267E"/>
    <w:rsid w:val="00602EE6"/>
    <w:rsid w:val="00603199"/>
    <w:rsid w:val="0060323B"/>
    <w:rsid w:val="006048E8"/>
    <w:rsid w:val="00605816"/>
    <w:rsid w:val="00605907"/>
    <w:rsid w:val="00605A9C"/>
    <w:rsid w:val="00605B12"/>
    <w:rsid w:val="006062E3"/>
    <w:rsid w:val="00606C4E"/>
    <w:rsid w:val="00606F2C"/>
    <w:rsid w:val="0060767D"/>
    <w:rsid w:val="0060768D"/>
    <w:rsid w:val="0061072C"/>
    <w:rsid w:val="00610FF3"/>
    <w:rsid w:val="006118C9"/>
    <w:rsid w:val="00611977"/>
    <w:rsid w:val="00611C0C"/>
    <w:rsid w:val="00611C8A"/>
    <w:rsid w:val="0061225B"/>
    <w:rsid w:val="0061299D"/>
    <w:rsid w:val="00612BC3"/>
    <w:rsid w:val="00613275"/>
    <w:rsid w:val="00613622"/>
    <w:rsid w:val="00613DC5"/>
    <w:rsid w:val="00615200"/>
    <w:rsid w:val="0061569A"/>
    <w:rsid w:val="00615A1D"/>
    <w:rsid w:val="00615AB5"/>
    <w:rsid w:val="00615C84"/>
    <w:rsid w:val="00615D27"/>
    <w:rsid w:val="00616746"/>
    <w:rsid w:val="00616AD9"/>
    <w:rsid w:val="00616D16"/>
    <w:rsid w:val="006203EF"/>
    <w:rsid w:val="00620B16"/>
    <w:rsid w:val="0062114E"/>
    <w:rsid w:val="0062220B"/>
    <w:rsid w:val="006224F6"/>
    <w:rsid w:val="00623702"/>
    <w:rsid w:val="0062370E"/>
    <w:rsid w:val="006240AA"/>
    <w:rsid w:val="00624C14"/>
    <w:rsid w:val="00626F25"/>
    <w:rsid w:val="00627AF0"/>
    <w:rsid w:val="006309E3"/>
    <w:rsid w:val="006315E5"/>
    <w:rsid w:val="006318CE"/>
    <w:rsid w:val="00631C07"/>
    <w:rsid w:val="0063267A"/>
    <w:rsid w:val="006326B1"/>
    <w:rsid w:val="0063274C"/>
    <w:rsid w:val="00633175"/>
    <w:rsid w:val="00633F58"/>
    <w:rsid w:val="00634037"/>
    <w:rsid w:val="00634715"/>
    <w:rsid w:val="006364E1"/>
    <w:rsid w:val="00636725"/>
    <w:rsid w:val="00637405"/>
    <w:rsid w:val="00637A21"/>
    <w:rsid w:val="006401F8"/>
    <w:rsid w:val="006409A1"/>
    <w:rsid w:val="00640B9F"/>
    <w:rsid w:val="00641767"/>
    <w:rsid w:val="006417D8"/>
    <w:rsid w:val="00641851"/>
    <w:rsid w:val="00641AD1"/>
    <w:rsid w:val="0064221E"/>
    <w:rsid w:val="006423F2"/>
    <w:rsid w:val="00642B19"/>
    <w:rsid w:val="006434C6"/>
    <w:rsid w:val="0064351F"/>
    <w:rsid w:val="006439D8"/>
    <w:rsid w:val="00643EF0"/>
    <w:rsid w:val="00643FE0"/>
    <w:rsid w:val="00644642"/>
    <w:rsid w:val="006447EC"/>
    <w:rsid w:val="006448F3"/>
    <w:rsid w:val="00644B05"/>
    <w:rsid w:val="00644B06"/>
    <w:rsid w:val="0064549C"/>
    <w:rsid w:val="0064573B"/>
    <w:rsid w:val="00646769"/>
    <w:rsid w:val="006469A3"/>
    <w:rsid w:val="00646DD0"/>
    <w:rsid w:val="00646E07"/>
    <w:rsid w:val="006473CE"/>
    <w:rsid w:val="00651972"/>
    <w:rsid w:val="00651F31"/>
    <w:rsid w:val="006522AB"/>
    <w:rsid w:val="0065267A"/>
    <w:rsid w:val="006527A0"/>
    <w:rsid w:val="006531BF"/>
    <w:rsid w:val="0065360B"/>
    <w:rsid w:val="00653D34"/>
    <w:rsid w:val="00654648"/>
    <w:rsid w:val="00654CB0"/>
    <w:rsid w:val="006551F4"/>
    <w:rsid w:val="00655B8C"/>
    <w:rsid w:val="006565CA"/>
    <w:rsid w:val="00656A8A"/>
    <w:rsid w:val="0065799A"/>
    <w:rsid w:val="006579A2"/>
    <w:rsid w:val="00657C6C"/>
    <w:rsid w:val="00657D5E"/>
    <w:rsid w:val="00657FA9"/>
    <w:rsid w:val="0066010D"/>
    <w:rsid w:val="0066051C"/>
    <w:rsid w:val="0066179D"/>
    <w:rsid w:val="00661B84"/>
    <w:rsid w:val="00662F2C"/>
    <w:rsid w:val="00663629"/>
    <w:rsid w:val="006641AB"/>
    <w:rsid w:val="0066440D"/>
    <w:rsid w:val="0066478D"/>
    <w:rsid w:val="0066593E"/>
    <w:rsid w:val="00665A7C"/>
    <w:rsid w:val="006669BA"/>
    <w:rsid w:val="00667367"/>
    <w:rsid w:val="006676D4"/>
    <w:rsid w:val="0067140D"/>
    <w:rsid w:val="006729B3"/>
    <w:rsid w:val="00672DBD"/>
    <w:rsid w:val="006738F2"/>
    <w:rsid w:val="00675286"/>
    <w:rsid w:val="006759D6"/>
    <w:rsid w:val="00675AF4"/>
    <w:rsid w:val="00675D5D"/>
    <w:rsid w:val="0067612F"/>
    <w:rsid w:val="006767E3"/>
    <w:rsid w:val="0067711B"/>
    <w:rsid w:val="00677412"/>
    <w:rsid w:val="00677D31"/>
    <w:rsid w:val="00680913"/>
    <w:rsid w:val="00680DBB"/>
    <w:rsid w:val="00680FF1"/>
    <w:rsid w:val="0068151B"/>
    <w:rsid w:val="0068167E"/>
    <w:rsid w:val="00681916"/>
    <w:rsid w:val="00681DAD"/>
    <w:rsid w:val="00681E13"/>
    <w:rsid w:val="00682461"/>
    <w:rsid w:val="00682CDE"/>
    <w:rsid w:val="00682D9B"/>
    <w:rsid w:val="0068326C"/>
    <w:rsid w:val="006832AC"/>
    <w:rsid w:val="00683502"/>
    <w:rsid w:val="0068372B"/>
    <w:rsid w:val="006842DD"/>
    <w:rsid w:val="00684618"/>
    <w:rsid w:val="00684B0F"/>
    <w:rsid w:val="00684BFA"/>
    <w:rsid w:val="00685B1C"/>
    <w:rsid w:val="00685E95"/>
    <w:rsid w:val="00686ACB"/>
    <w:rsid w:val="00687024"/>
    <w:rsid w:val="00687AB8"/>
    <w:rsid w:val="00687C22"/>
    <w:rsid w:val="00690528"/>
    <w:rsid w:val="00690D22"/>
    <w:rsid w:val="00690F93"/>
    <w:rsid w:val="00691141"/>
    <w:rsid w:val="006914FF"/>
    <w:rsid w:val="00691DE6"/>
    <w:rsid w:val="006921E2"/>
    <w:rsid w:val="006925C1"/>
    <w:rsid w:val="00692AA9"/>
    <w:rsid w:val="00692CBA"/>
    <w:rsid w:val="00693C34"/>
    <w:rsid w:val="00694FEE"/>
    <w:rsid w:val="0069520F"/>
    <w:rsid w:val="00695E51"/>
    <w:rsid w:val="00696817"/>
    <w:rsid w:val="00696CC8"/>
    <w:rsid w:val="00696EA1"/>
    <w:rsid w:val="00696F57"/>
    <w:rsid w:val="00697DC2"/>
    <w:rsid w:val="006A02D1"/>
    <w:rsid w:val="006A02D3"/>
    <w:rsid w:val="006A1082"/>
    <w:rsid w:val="006A12B7"/>
    <w:rsid w:val="006A19B3"/>
    <w:rsid w:val="006A19EB"/>
    <w:rsid w:val="006A1B99"/>
    <w:rsid w:val="006A2B80"/>
    <w:rsid w:val="006A3A0B"/>
    <w:rsid w:val="006A502B"/>
    <w:rsid w:val="006A549F"/>
    <w:rsid w:val="006A6405"/>
    <w:rsid w:val="006A641F"/>
    <w:rsid w:val="006A672C"/>
    <w:rsid w:val="006A6825"/>
    <w:rsid w:val="006A6C99"/>
    <w:rsid w:val="006B012E"/>
    <w:rsid w:val="006B0188"/>
    <w:rsid w:val="006B04FC"/>
    <w:rsid w:val="006B0EE5"/>
    <w:rsid w:val="006B1A81"/>
    <w:rsid w:val="006B1EA3"/>
    <w:rsid w:val="006B2A61"/>
    <w:rsid w:val="006B35EA"/>
    <w:rsid w:val="006B361A"/>
    <w:rsid w:val="006B3E23"/>
    <w:rsid w:val="006B3F66"/>
    <w:rsid w:val="006B42B1"/>
    <w:rsid w:val="006B4684"/>
    <w:rsid w:val="006B4B80"/>
    <w:rsid w:val="006B5335"/>
    <w:rsid w:val="006B54BF"/>
    <w:rsid w:val="006B5E90"/>
    <w:rsid w:val="006B60A1"/>
    <w:rsid w:val="006B633F"/>
    <w:rsid w:val="006B6AEB"/>
    <w:rsid w:val="006B6BCE"/>
    <w:rsid w:val="006B6C68"/>
    <w:rsid w:val="006B73D7"/>
    <w:rsid w:val="006C00DA"/>
    <w:rsid w:val="006C03D8"/>
    <w:rsid w:val="006C0D4C"/>
    <w:rsid w:val="006C152F"/>
    <w:rsid w:val="006C26EF"/>
    <w:rsid w:val="006C3D06"/>
    <w:rsid w:val="006C5780"/>
    <w:rsid w:val="006C580A"/>
    <w:rsid w:val="006C75EC"/>
    <w:rsid w:val="006D0150"/>
    <w:rsid w:val="006D072E"/>
    <w:rsid w:val="006D0FDA"/>
    <w:rsid w:val="006D18EA"/>
    <w:rsid w:val="006D1AD3"/>
    <w:rsid w:val="006D1EFD"/>
    <w:rsid w:val="006D3B87"/>
    <w:rsid w:val="006D4149"/>
    <w:rsid w:val="006D442C"/>
    <w:rsid w:val="006D4458"/>
    <w:rsid w:val="006D4D60"/>
    <w:rsid w:val="006D4DAE"/>
    <w:rsid w:val="006D50C1"/>
    <w:rsid w:val="006D5262"/>
    <w:rsid w:val="006D54C0"/>
    <w:rsid w:val="006D5D28"/>
    <w:rsid w:val="006D6298"/>
    <w:rsid w:val="006D6B63"/>
    <w:rsid w:val="006D6F41"/>
    <w:rsid w:val="006D7200"/>
    <w:rsid w:val="006E0179"/>
    <w:rsid w:val="006E0B90"/>
    <w:rsid w:val="006E1229"/>
    <w:rsid w:val="006E252A"/>
    <w:rsid w:val="006E2C8E"/>
    <w:rsid w:val="006E2FC3"/>
    <w:rsid w:val="006E3A8D"/>
    <w:rsid w:val="006E3ACD"/>
    <w:rsid w:val="006E3E53"/>
    <w:rsid w:val="006E4E3F"/>
    <w:rsid w:val="006E5355"/>
    <w:rsid w:val="006E5696"/>
    <w:rsid w:val="006E6AE7"/>
    <w:rsid w:val="006E6C48"/>
    <w:rsid w:val="006E7E77"/>
    <w:rsid w:val="006F2E54"/>
    <w:rsid w:val="006F3915"/>
    <w:rsid w:val="006F397F"/>
    <w:rsid w:val="006F3EBA"/>
    <w:rsid w:val="006F474E"/>
    <w:rsid w:val="006F48B8"/>
    <w:rsid w:val="006F4E05"/>
    <w:rsid w:val="006F57D5"/>
    <w:rsid w:val="006F60A4"/>
    <w:rsid w:val="006F69E6"/>
    <w:rsid w:val="006F6A5D"/>
    <w:rsid w:val="006F7064"/>
    <w:rsid w:val="006F765F"/>
    <w:rsid w:val="006F76D2"/>
    <w:rsid w:val="006F79EB"/>
    <w:rsid w:val="00700CEB"/>
    <w:rsid w:val="00701425"/>
    <w:rsid w:val="007016B2"/>
    <w:rsid w:val="00701FCA"/>
    <w:rsid w:val="0070252E"/>
    <w:rsid w:val="00702EFE"/>
    <w:rsid w:val="00703936"/>
    <w:rsid w:val="00703A13"/>
    <w:rsid w:val="00703DE2"/>
    <w:rsid w:val="00704043"/>
    <w:rsid w:val="0070438F"/>
    <w:rsid w:val="00704494"/>
    <w:rsid w:val="0070476F"/>
    <w:rsid w:val="00704B2B"/>
    <w:rsid w:val="00705AF0"/>
    <w:rsid w:val="00706863"/>
    <w:rsid w:val="00706925"/>
    <w:rsid w:val="00707146"/>
    <w:rsid w:val="007071B5"/>
    <w:rsid w:val="007075E2"/>
    <w:rsid w:val="00707B13"/>
    <w:rsid w:val="00707F5E"/>
    <w:rsid w:val="00707F71"/>
    <w:rsid w:val="00712296"/>
    <w:rsid w:val="00712736"/>
    <w:rsid w:val="00712C4F"/>
    <w:rsid w:val="007140BD"/>
    <w:rsid w:val="0071482A"/>
    <w:rsid w:val="00714D97"/>
    <w:rsid w:val="00715712"/>
    <w:rsid w:val="00715C69"/>
    <w:rsid w:val="00715D00"/>
    <w:rsid w:val="0071650D"/>
    <w:rsid w:val="00717590"/>
    <w:rsid w:val="00717918"/>
    <w:rsid w:val="007203F0"/>
    <w:rsid w:val="00720B43"/>
    <w:rsid w:val="00721080"/>
    <w:rsid w:val="007212A8"/>
    <w:rsid w:val="00721ACC"/>
    <w:rsid w:val="007220B0"/>
    <w:rsid w:val="00722234"/>
    <w:rsid w:val="007225C9"/>
    <w:rsid w:val="00722902"/>
    <w:rsid w:val="00722949"/>
    <w:rsid w:val="0072296B"/>
    <w:rsid w:val="007233AF"/>
    <w:rsid w:val="007236E8"/>
    <w:rsid w:val="007238C3"/>
    <w:rsid w:val="00723967"/>
    <w:rsid w:val="00724526"/>
    <w:rsid w:val="007258BA"/>
    <w:rsid w:val="00725B88"/>
    <w:rsid w:val="0072625C"/>
    <w:rsid w:val="0072719B"/>
    <w:rsid w:val="007275F3"/>
    <w:rsid w:val="00727B47"/>
    <w:rsid w:val="007315DA"/>
    <w:rsid w:val="00731B5F"/>
    <w:rsid w:val="00732075"/>
    <w:rsid w:val="00732B24"/>
    <w:rsid w:val="00732D1F"/>
    <w:rsid w:val="007336E2"/>
    <w:rsid w:val="00734076"/>
    <w:rsid w:val="007349E7"/>
    <w:rsid w:val="00734D60"/>
    <w:rsid w:val="007354E0"/>
    <w:rsid w:val="007362AD"/>
    <w:rsid w:val="00736B23"/>
    <w:rsid w:val="00736D9E"/>
    <w:rsid w:val="007374E8"/>
    <w:rsid w:val="00737BE1"/>
    <w:rsid w:val="00737CE1"/>
    <w:rsid w:val="007406D9"/>
    <w:rsid w:val="00740E8D"/>
    <w:rsid w:val="007411FC"/>
    <w:rsid w:val="00741614"/>
    <w:rsid w:val="00742347"/>
    <w:rsid w:val="007424E1"/>
    <w:rsid w:val="00743588"/>
    <w:rsid w:val="0074366B"/>
    <w:rsid w:val="0074406B"/>
    <w:rsid w:val="00744A0D"/>
    <w:rsid w:val="007454D0"/>
    <w:rsid w:val="00745757"/>
    <w:rsid w:val="00746FD6"/>
    <w:rsid w:val="007500C8"/>
    <w:rsid w:val="00750115"/>
    <w:rsid w:val="007501C2"/>
    <w:rsid w:val="00750247"/>
    <w:rsid w:val="007503C7"/>
    <w:rsid w:val="00750B33"/>
    <w:rsid w:val="00750D1A"/>
    <w:rsid w:val="00752591"/>
    <w:rsid w:val="00753178"/>
    <w:rsid w:val="007535B4"/>
    <w:rsid w:val="00753820"/>
    <w:rsid w:val="007546D2"/>
    <w:rsid w:val="0075490B"/>
    <w:rsid w:val="007554A8"/>
    <w:rsid w:val="0075609F"/>
    <w:rsid w:val="00756AC4"/>
    <w:rsid w:val="007579AF"/>
    <w:rsid w:val="007601B2"/>
    <w:rsid w:val="007602CC"/>
    <w:rsid w:val="0076196A"/>
    <w:rsid w:val="00761C62"/>
    <w:rsid w:val="00763BEE"/>
    <w:rsid w:val="00765985"/>
    <w:rsid w:val="00765AC0"/>
    <w:rsid w:val="00765B8B"/>
    <w:rsid w:val="00766222"/>
    <w:rsid w:val="0076626D"/>
    <w:rsid w:val="007662AA"/>
    <w:rsid w:val="0076662F"/>
    <w:rsid w:val="00766CF1"/>
    <w:rsid w:val="00767272"/>
    <w:rsid w:val="00767862"/>
    <w:rsid w:val="007714F5"/>
    <w:rsid w:val="00771F93"/>
    <w:rsid w:val="007725A7"/>
    <w:rsid w:val="00773B0C"/>
    <w:rsid w:val="00774B17"/>
    <w:rsid w:val="00774C9B"/>
    <w:rsid w:val="00775BAC"/>
    <w:rsid w:val="007767ED"/>
    <w:rsid w:val="00776ECB"/>
    <w:rsid w:val="00777021"/>
    <w:rsid w:val="007778D5"/>
    <w:rsid w:val="00777CFC"/>
    <w:rsid w:val="0078023B"/>
    <w:rsid w:val="0078051C"/>
    <w:rsid w:val="00780AC4"/>
    <w:rsid w:val="0078177B"/>
    <w:rsid w:val="00781B27"/>
    <w:rsid w:val="00782223"/>
    <w:rsid w:val="007840A3"/>
    <w:rsid w:val="00784D10"/>
    <w:rsid w:val="007851DF"/>
    <w:rsid w:val="0078568B"/>
    <w:rsid w:val="00785BB1"/>
    <w:rsid w:val="00785D66"/>
    <w:rsid w:val="00786658"/>
    <w:rsid w:val="00786B13"/>
    <w:rsid w:val="0078776C"/>
    <w:rsid w:val="0078792B"/>
    <w:rsid w:val="00787978"/>
    <w:rsid w:val="00791053"/>
    <w:rsid w:val="007910C7"/>
    <w:rsid w:val="007931C4"/>
    <w:rsid w:val="00793A12"/>
    <w:rsid w:val="007940BC"/>
    <w:rsid w:val="00795291"/>
    <w:rsid w:val="0079536F"/>
    <w:rsid w:val="00795CE7"/>
    <w:rsid w:val="00796C73"/>
    <w:rsid w:val="0079746B"/>
    <w:rsid w:val="00797BAD"/>
    <w:rsid w:val="007A11F3"/>
    <w:rsid w:val="007A163E"/>
    <w:rsid w:val="007A21E8"/>
    <w:rsid w:val="007A4AAD"/>
    <w:rsid w:val="007A6168"/>
    <w:rsid w:val="007A6DF6"/>
    <w:rsid w:val="007A71C7"/>
    <w:rsid w:val="007A77B0"/>
    <w:rsid w:val="007A78D2"/>
    <w:rsid w:val="007A7910"/>
    <w:rsid w:val="007B050C"/>
    <w:rsid w:val="007B1140"/>
    <w:rsid w:val="007B1CEF"/>
    <w:rsid w:val="007B214F"/>
    <w:rsid w:val="007B2196"/>
    <w:rsid w:val="007B229D"/>
    <w:rsid w:val="007B2A9C"/>
    <w:rsid w:val="007B2D07"/>
    <w:rsid w:val="007B321E"/>
    <w:rsid w:val="007B36F9"/>
    <w:rsid w:val="007B37FD"/>
    <w:rsid w:val="007B3EF4"/>
    <w:rsid w:val="007B4380"/>
    <w:rsid w:val="007B4A6D"/>
    <w:rsid w:val="007B5A28"/>
    <w:rsid w:val="007B5E82"/>
    <w:rsid w:val="007B65CD"/>
    <w:rsid w:val="007B68AC"/>
    <w:rsid w:val="007B6908"/>
    <w:rsid w:val="007B6925"/>
    <w:rsid w:val="007B6A4B"/>
    <w:rsid w:val="007B6A96"/>
    <w:rsid w:val="007B7891"/>
    <w:rsid w:val="007B797E"/>
    <w:rsid w:val="007B79D6"/>
    <w:rsid w:val="007B7C80"/>
    <w:rsid w:val="007B7CEA"/>
    <w:rsid w:val="007C01F2"/>
    <w:rsid w:val="007C046B"/>
    <w:rsid w:val="007C07D7"/>
    <w:rsid w:val="007C0848"/>
    <w:rsid w:val="007C0E62"/>
    <w:rsid w:val="007C11D4"/>
    <w:rsid w:val="007C1A48"/>
    <w:rsid w:val="007C1B83"/>
    <w:rsid w:val="007C255C"/>
    <w:rsid w:val="007C349B"/>
    <w:rsid w:val="007C482D"/>
    <w:rsid w:val="007C5175"/>
    <w:rsid w:val="007C5455"/>
    <w:rsid w:val="007C5466"/>
    <w:rsid w:val="007C6568"/>
    <w:rsid w:val="007C69E8"/>
    <w:rsid w:val="007C7178"/>
    <w:rsid w:val="007C7630"/>
    <w:rsid w:val="007C7C02"/>
    <w:rsid w:val="007C7EC8"/>
    <w:rsid w:val="007C7FA8"/>
    <w:rsid w:val="007D0256"/>
    <w:rsid w:val="007D0ED5"/>
    <w:rsid w:val="007D153F"/>
    <w:rsid w:val="007D2548"/>
    <w:rsid w:val="007D2D79"/>
    <w:rsid w:val="007D38F5"/>
    <w:rsid w:val="007D3A1E"/>
    <w:rsid w:val="007D3C08"/>
    <w:rsid w:val="007D3FC7"/>
    <w:rsid w:val="007D4237"/>
    <w:rsid w:val="007D4656"/>
    <w:rsid w:val="007D4C20"/>
    <w:rsid w:val="007D5B32"/>
    <w:rsid w:val="007D5C09"/>
    <w:rsid w:val="007D5D10"/>
    <w:rsid w:val="007D6ABA"/>
    <w:rsid w:val="007D6F17"/>
    <w:rsid w:val="007D70EF"/>
    <w:rsid w:val="007E00C4"/>
    <w:rsid w:val="007E0764"/>
    <w:rsid w:val="007E38CC"/>
    <w:rsid w:val="007E4547"/>
    <w:rsid w:val="007E457C"/>
    <w:rsid w:val="007E5241"/>
    <w:rsid w:val="007E56D9"/>
    <w:rsid w:val="007E5D88"/>
    <w:rsid w:val="007E6166"/>
    <w:rsid w:val="007E7964"/>
    <w:rsid w:val="007F0274"/>
    <w:rsid w:val="007F087C"/>
    <w:rsid w:val="007F12E7"/>
    <w:rsid w:val="007F1C25"/>
    <w:rsid w:val="007F2749"/>
    <w:rsid w:val="007F2BB7"/>
    <w:rsid w:val="007F4180"/>
    <w:rsid w:val="007F42BD"/>
    <w:rsid w:val="007F4552"/>
    <w:rsid w:val="007F4DF8"/>
    <w:rsid w:val="007F52EC"/>
    <w:rsid w:val="007F5378"/>
    <w:rsid w:val="007F560F"/>
    <w:rsid w:val="007F5A33"/>
    <w:rsid w:val="007F5CDE"/>
    <w:rsid w:val="007F5E48"/>
    <w:rsid w:val="007F5F24"/>
    <w:rsid w:val="007F6B75"/>
    <w:rsid w:val="007F6D4D"/>
    <w:rsid w:val="007F6FFB"/>
    <w:rsid w:val="0080003E"/>
    <w:rsid w:val="00800A94"/>
    <w:rsid w:val="00801FDB"/>
    <w:rsid w:val="008026F1"/>
    <w:rsid w:val="00802FC4"/>
    <w:rsid w:val="00803172"/>
    <w:rsid w:val="00803859"/>
    <w:rsid w:val="008051D6"/>
    <w:rsid w:val="00806167"/>
    <w:rsid w:val="0080656D"/>
    <w:rsid w:val="0080784E"/>
    <w:rsid w:val="00810047"/>
    <w:rsid w:val="008101A4"/>
    <w:rsid w:val="00810811"/>
    <w:rsid w:val="0081149C"/>
    <w:rsid w:val="008122C3"/>
    <w:rsid w:val="0081239E"/>
    <w:rsid w:val="00812F10"/>
    <w:rsid w:val="0081438C"/>
    <w:rsid w:val="008143CE"/>
    <w:rsid w:val="0081449F"/>
    <w:rsid w:val="00814EF5"/>
    <w:rsid w:val="00815223"/>
    <w:rsid w:val="0081573E"/>
    <w:rsid w:val="00815C2F"/>
    <w:rsid w:val="0081701A"/>
    <w:rsid w:val="00817039"/>
    <w:rsid w:val="00820425"/>
    <w:rsid w:val="00820997"/>
    <w:rsid w:val="00821D28"/>
    <w:rsid w:val="00823202"/>
    <w:rsid w:val="008237F7"/>
    <w:rsid w:val="00823808"/>
    <w:rsid w:val="00823D8B"/>
    <w:rsid w:val="00824F43"/>
    <w:rsid w:val="008250A0"/>
    <w:rsid w:val="00825F43"/>
    <w:rsid w:val="00825FA1"/>
    <w:rsid w:val="00826671"/>
    <w:rsid w:val="00826996"/>
    <w:rsid w:val="00826DC2"/>
    <w:rsid w:val="00827AE2"/>
    <w:rsid w:val="008302DF"/>
    <w:rsid w:val="00830319"/>
    <w:rsid w:val="00830830"/>
    <w:rsid w:val="0083090A"/>
    <w:rsid w:val="00830D87"/>
    <w:rsid w:val="00830F72"/>
    <w:rsid w:val="0083127D"/>
    <w:rsid w:val="00831B38"/>
    <w:rsid w:val="0083231D"/>
    <w:rsid w:val="008325D3"/>
    <w:rsid w:val="0083283D"/>
    <w:rsid w:val="008331BD"/>
    <w:rsid w:val="00833B08"/>
    <w:rsid w:val="00835200"/>
    <w:rsid w:val="00835907"/>
    <w:rsid w:val="00836A68"/>
    <w:rsid w:val="00836E18"/>
    <w:rsid w:val="00836EB4"/>
    <w:rsid w:val="00837793"/>
    <w:rsid w:val="008377DE"/>
    <w:rsid w:val="00837803"/>
    <w:rsid w:val="008378D2"/>
    <w:rsid w:val="00837D8B"/>
    <w:rsid w:val="00837E38"/>
    <w:rsid w:val="008405E9"/>
    <w:rsid w:val="0084086F"/>
    <w:rsid w:val="008409B3"/>
    <w:rsid w:val="00842974"/>
    <w:rsid w:val="00842AE4"/>
    <w:rsid w:val="008430EC"/>
    <w:rsid w:val="00843738"/>
    <w:rsid w:val="008438D8"/>
    <w:rsid w:val="008447FE"/>
    <w:rsid w:val="00844A2C"/>
    <w:rsid w:val="00844AB0"/>
    <w:rsid w:val="0084541A"/>
    <w:rsid w:val="00845799"/>
    <w:rsid w:val="00845EA0"/>
    <w:rsid w:val="00846308"/>
    <w:rsid w:val="0084663E"/>
    <w:rsid w:val="00846F05"/>
    <w:rsid w:val="0084716D"/>
    <w:rsid w:val="008472CA"/>
    <w:rsid w:val="008506D8"/>
    <w:rsid w:val="00850C6B"/>
    <w:rsid w:val="0085273B"/>
    <w:rsid w:val="0085275F"/>
    <w:rsid w:val="00852E94"/>
    <w:rsid w:val="00853311"/>
    <w:rsid w:val="008548B7"/>
    <w:rsid w:val="00854A64"/>
    <w:rsid w:val="00854DF0"/>
    <w:rsid w:val="008554FF"/>
    <w:rsid w:val="00855BF1"/>
    <w:rsid w:val="00855BF9"/>
    <w:rsid w:val="0085697B"/>
    <w:rsid w:val="00856D1E"/>
    <w:rsid w:val="00857094"/>
    <w:rsid w:val="00857BE4"/>
    <w:rsid w:val="00857CC5"/>
    <w:rsid w:val="008607DC"/>
    <w:rsid w:val="00860BE1"/>
    <w:rsid w:val="008611C5"/>
    <w:rsid w:val="0086172D"/>
    <w:rsid w:val="008627D4"/>
    <w:rsid w:val="00862DAB"/>
    <w:rsid w:val="00863302"/>
    <w:rsid w:val="0086380C"/>
    <w:rsid w:val="008643AC"/>
    <w:rsid w:val="0086443F"/>
    <w:rsid w:val="00864687"/>
    <w:rsid w:val="00864FD0"/>
    <w:rsid w:val="00865913"/>
    <w:rsid w:val="0086617F"/>
    <w:rsid w:val="008673DC"/>
    <w:rsid w:val="00872935"/>
    <w:rsid w:val="00872B48"/>
    <w:rsid w:val="00872E5D"/>
    <w:rsid w:val="00873483"/>
    <w:rsid w:val="00873B4C"/>
    <w:rsid w:val="00874FAB"/>
    <w:rsid w:val="00875F34"/>
    <w:rsid w:val="0087673F"/>
    <w:rsid w:val="00877A65"/>
    <w:rsid w:val="00877B6F"/>
    <w:rsid w:val="0088124E"/>
    <w:rsid w:val="00881CEB"/>
    <w:rsid w:val="00881D5D"/>
    <w:rsid w:val="0088241A"/>
    <w:rsid w:val="008826FF"/>
    <w:rsid w:val="00883467"/>
    <w:rsid w:val="008845CF"/>
    <w:rsid w:val="0088477B"/>
    <w:rsid w:val="0088662E"/>
    <w:rsid w:val="00887271"/>
    <w:rsid w:val="00887580"/>
    <w:rsid w:val="008901F2"/>
    <w:rsid w:val="00890496"/>
    <w:rsid w:val="008906A2"/>
    <w:rsid w:val="00890C34"/>
    <w:rsid w:val="00891369"/>
    <w:rsid w:val="008914EE"/>
    <w:rsid w:val="0089218D"/>
    <w:rsid w:val="00892275"/>
    <w:rsid w:val="008924BE"/>
    <w:rsid w:val="00892509"/>
    <w:rsid w:val="00892648"/>
    <w:rsid w:val="00892A4E"/>
    <w:rsid w:val="00893028"/>
    <w:rsid w:val="008931EA"/>
    <w:rsid w:val="00893349"/>
    <w:rsid w:val="00894338"/>
    <w:rsid w:val="008958F6"/>
    <w:rsid w:val="00895981"/>
    <w:rsid w:val="00895AB6"/>
    <w:rsid w:val="00895F1D"/>
    <w:rsid w:val="008968BD"/>
    <w:rsid w:val="00897B8D"/>
    <w:rsid w:val="00897D34"/>
    <w:rsid w:val="00897DBF"/>
    <w:rsid w:val="008A0EAC"/>
    <w:rsid w:val="008A2E84"/>
    <w:rsid w:val="008A428B"/>
    <w:rsid w:val="008A42B5"/>
    <w:rsid w:val="008A5357"/>
    <w:rsid w:val="008A68D5"/>
    <w:rsid w:val="008A6B8E"/>
    <w:rsid w:val="008A6C27"/>
    <w:rsid w:val="008A6D99"/>
    <w:rsid w:val="008A71E7"/>
    <w:rsid w:val="008A7321"/>
    <w:rsid w:val="008A74C4"/>
    <w:rsid w:val="008A7854"/>
    <w:rsid w:val="008B00B8"/>
    <w:rsid w:val="008B0741"/>
    <w:rsid w:val="008B118A"/>
    <w:rsid w:val="008B2813"/>
    <w:rsid w:val="008B3C38"/>
    <w:rsid w:val="008B4209"/>
    <w:rsid w:val="008B4A6B"/>
    <w:rsid w:val="008B5888"/>
    <w:rsid w:val="008B6BF7"/>
    <w:rsid w:val="008B755F"/>
    <w:rsid w:val="008B7B00"/>
    <w:rsid w:val="008C020F"/>
    <w:rsid w:val="008C0440"/>
    <w:rsid w:val="008C07EB"/>
    <w:rsid w:val="008C0FD7"/>
    <w:rsid w:val="008C1A7A"/>
    <w:rsid w:val="008C1FA8"/>
    <w:rsid w:val="008C2A35"/>
    <w:rsid w:val="008C2C42"/>
    <w:rsid w:val="008C3272"/>
    <w:rsid w:val="008C34EC"/>
    <w:rsid w:val="008C37C8"/>
    <w:rsid w:val="008C492B"/>
    <w:rsid w:val="008C51F0"/>
    <w:rsid w:val="008C5A6D"/>
    <w:rsid w:val="008C5C9C"/>
    <w:rsid w:val="008C6033"/>
    <w:rsid w:val="008C6E5F"/>
    <w:rsid w:val="008C7712"/>
    <w:rsid w:val="008C7736"/>
    <w:rsid w:val="008C7FE6"/>
    <w:rsid w:val="008D023C"/>
    <w:rsid w:val="008D137D"/>
    <w:rsid w:val="008D1949"/>
    <w:rsid w:val="008D2DD2"/>
    <w:rsid w:val="008D3392"/>
    <w:rsid w:val="008D33A1"/>
    <w:rsid w:val="008D36A4"/>
    <w:rsid w:val="008D372C"/>
    <w:rsid w:val="008D3CA2"/>
    <w:rsid w:val="008D3E19"/>
    <w:rsid w:val="008D438D"/>
    <w:rsid w:val="008D43CE"/>
    <w:rsid w:val="008D509D"/>
    <w:rsid w:val="008D52B2"/>
    <w:rsid w:val="008D52DC"/>
    <w:rsid w:val="008D58F0"/>
    <w:rsid w:val="008D5902"/>
    <w:rsid w:val="008D7D73"/>
    <w:rsid w:val="008E01F2"/>
    <w:rsid w:val="008E16E5"/>
    <w:rsid w:val="008E1729"/>
    <w:rsid w:val="008E1B00"/>
    <w:rsid w:val="008E1C14"/>
    <w:rsid w:val="008E2174"/>
    <w:rsid w:val="008E29D5"/>
    <w:rsid w:val="008E2A25"/>
    <w:rsid w:val="008E2C89"/>
    <w:rsid w:val="008E3458"/>
    <w:rsid w:val="008E379A"/>
    <w:rsid w:val="008E483D"/>
    <w:rsid w:val="008E4ACB"/>
    <w:rsid w:val="008E4B64"/>
    <w:rsid w:val="008E531C"/>
    <w:rsid w:val="008E5A59"/>
    <w:rsid w:val="008E647A"/>
    <w:rsid w:val="008E7E1B"/>
    <w:rsid w:val="008F0334"/>
    <w:rsid w:val="008F0E27"/>
    <w:rsid w:val="008F13AD"/>
    <w:rsid w:val="008F14B5"/>
    <w:rsid w:val="008F2E37"/>
    <w:rsid w:val="008F2F9C"/>
    <w:rsid w:val="008F34BE"/>
    <w:rsid w:val="008F3C5B"/>
    <w:rsid w:val="008F5775"/>
    <w:rsid w:val="008F5D7C"/>
    <w:rsid w:val="008F6291"/>
    <w:rsid w:val="008F6B81"/>
    <w:rsid w:val="008F6BD6"/>
    <w:rsid w:val="008F7EBD"/>
    <w:rsid w:val="0090049D"/>
    <w:rsid w:val="00900551"/>
    <w:rsid w:val="009010B6"/>
    <w:rsid w:val="009012DF"/>
    <w:rsid w:val="00901B67"/>
    <w:rsid w:val="00901FE9"/>
    <w:rsid w:val="00902262"/>
    <w:rsid w:val="00902567"/>
    <w:rsid w:val="0090257E"/>
    <w:rsid w:val="009026AB"/>
    <w:rsid w:val="009026BA"/>
    <w:rsid w:val="009031B0"/>
    <w:rsid w:val="00903373"/>
    <w:rsid w:val="00903A06"/>
    <w:rsid w:val="00903A6A"/>
    <w:rsid w:val="00903C8A"/>
    <w:rsid w:val="00903E01"/>
    <w:rsid w:val="00904167"/>
    <w:rsid w:val="00904214"/>
    <w:rsid w:val="009046AF"/>
    <w:rsid w:val="009047D5"/>
    <w:rsid w:val="00904D25"/>
    <w:rsid w:val="00905A3C"/>
    <w:rsid w:val="00906BD1"/>
    <w:rsid w:val="00906E58"/>
    <w:rsid w:val="00906F81"/>
    <w:rsid w:val="0090708E"/>
    <w:rsid w:val="00907792"/>
    <w:rsid w:val="009102F5"/>
    <w:rsid w:val="009109BD"/>
    <w:rsid w:val="00911471"/>
    <w:rsid w:val="009119B8"/>
    <w:rsid w:val="009134B3"/>
    <w:rsid w:val="009147BD"/>
    <w:rsid w:val="00914DB8"/>
    <w:rsid w:val="009153D8"/>
    <w:rsid w:val="009161B6"/>
    <w:rsid w:val="00916213"/>
    <w:rsid w:val="009165BB"/>
    <w:rsid w:val="00916C0E"/>
    <w:rsid w:val="0092074D"/>
    <w:rsid w:val="00920A54"/>
    <w:rsid w:val="00920F78"/>
    <w:rsid w:val="009217F2"/>
    <w:rsid w:val="00921CC9"/>
    <w:rsid w:val="00921F71"/>
    <w:rsid w:val="009228E6"/>
    <w:rsid w:val="00922EAF"/>
    <w:rsid w:val="00922EF5"/>
    <w:rsid w:val="00923C74"/>
    <w:rsid w:val="00924581"/>
    <w:rsid w:val="00925073"/>
    <w:rsid w:val="0092507C"/>
    <w:rsid w:val="0092521B"/>
    <w:rsid w:val="00925B26"/>
    <w:rsid w:val="00925F04"/>
    <w:rsid w:val="00927064"/>
    <w:rsid w:val="00927C28"/>
    <w:rsid w:val="0093170C"/>
    <w:rsid w:val="00931955"/>
    <w:rsid w:val="00931AD5"/>
    <w:rsid w:val="009320BF"/>
    <w:rsid w:val="009336BB"/>
    <w:rsid w:val="00933755"/>
    <w:rsid w:val="00933A1F"/>
    <w:rsid w:val="00933B7E"/>
    <w:rsid w:val="00933FEE"/>
    <w:rsid w:val="00934F36"/>
    <w:rsid w:val="00935731"/>
    <w:rsid w:val="00936A42"/>
    <w:rsid w:val="00936E6F"/>
    <w:rsid w:val="00937DD0"/>
    <w:rsid w:val="0094119B"/>
    <w:rsid w:val="009411F2"/>
    <w:rsid w:val="009415E8"/>
    <w:rsid w:val="00941885"/>
    <w:rsid w:val="009418ED"/>
    <w:rsid w:val="00941CBC"/>
    <w:rsid w:val="00941D73"/>
    <w:rsid w:val="00941E64"/>
    <w:rsid w:val="0094223D"/>
    <w:rsid w:val="009429B8"/>
    <w:rsid w:val="00944707"/>
    <w:rsid w:val="00944B43"/>
    <w:rsid w:val="00945027"/>
    <w:rsid w:val="00945C4D"/>
    <w:rsid w:val="00945DF1"/>
    <w:rsid w:val="00945F9C"/>
    <w:rsid w:val="0094617F"/>
    <w:rsid w:val="0094785F"/>
    <w:rsid w:val="00947CF4"/>
    <w:rsid w:val="00950B97"/>
    <w:rsid w:val="00950D8C"/>
    <w:rsid w:val="00951C8C"/>
    <w:rsid w:val="00951EB3"/>
    <w:rsid w:val="009525FA"/>
    <w:rsid w:val="0095274E"/>
    <w:rsid w:val="00953364"/>
    <w:rsid w:val="00953B49"/>
    <w:rsid w:val="009549DF"/>
    <w:rsid w:val="00954F18"/>
    <w:rsid w:val="00954F3D"/>
    <w:rsid w:val="009551CF"/>
    <w:rsid w:val="00955616"/>
    <w:rsid w:val="00955D6D"/>
    <w:rsid w:val="00957338"/>
    <w:rsid w:val="009579D8"/>
    <w:rsid w:val="00960099"/>
    <w:rsid w:val="009602BC"/>
    <w:rsid w:val="009603B1"/>
    <w:rsid w:val="00960574"/>
    <w:rsid w:val="00960577"/>
    <w:rsid w:val="009614BA"/>
    <w:rsid w:val="00961ACE"/>
    <w:rsid w:val="00961E3C"/>
    <w:rsid w:val="00962372"/>
    <w:rsid w:val="00962491"/>
    <w:rsid w:val="00962955"/>
    <w:rsid w:val="00962B02"/>
    <w:rsid w:val="00963181"/>
    <w:rsid w:val="00963407"/>
    <w:rsid w:val="00964076"/>
    <w:rsid w:val="009647C5"/>
    <w:rsid w:val="00964E4B"/>
    <w:rsid w:val="009654F7"/>
    <w:rsid w:val="0096586B"/>
    <w:rsid w:val="009664F0"/>
    <w:rsid w:val="0096652E"/>
    <w:rsid w:val="00966719"/>
    <w:rsid w:val="00966775"/>
    <w:rsid w:val="0097112E"/>
    <w:rsid w:val="009721B7"/>
    <w:rsid w:val="00972637"/>
    <w:rsid w:val="00972775"/>
    <w:rsid w:val="00972CCD"/>
    <w:rsid w:val="00973E97"/>
    <w:rsid w:val="00973FED"/>
    <w:rsid w:val="00974BA0"/>
    <w:rsid w:val="00975D02"/>
    <w:rsid w:val="009760A8"/>
    <w:rsid w:val="00976329"/>
    <w:rsid w:val="009765D3"/>
    <w:rsid w:val="00976ABB"/>
    <w:rsid w:val="0097723A"/>
    <w:rsid w:val="0097765A"/>
    <w:rsid w:val="00977691"/>
    <w:rsid w:val="009777E4"/>
    <w:rsid w:val="00977850"/>
    <w:rsid w:val="00980325"/>
    <w:rsid w:val="00980664"/>
    <w:rsid w:val="009806FD"/>
    <w:rsid w:val="009806FF"/>
    <w:rsid w:val="00981360"/>
    <w:rsid w:val="00981459"/>
    <w:rsid w:val="00981AA8"/>
    <w:rsid w:val="00981BCE"/>
    <w:rsid w:val="009824D0"/>
    <w:rsid w:val="0098259D"/>
    <w:rsid w:val="00982A93"/>
    <w:rsid w:val="009831C0"/>
    <w:rsid w:val="0098519E"/>
    <w:rsid w:val="00985BF2"/>
    <w:rsid w:val="00987A23"/>
    <w:rsid w:val="00990038"/>
    <w:rsid w:val="0099020D"/>
    <w:rsid w:val="009902D6"/>
    <w:rsid w:val="00991591"/>
    <w:rsid w:val="00991740"/>
    <w:rsid w:val="00991CF5"/>
    <w:rsid w:val="009931C8"/>
    <w:rsid w:val="0099344A"/>
    <w:rsid w:val="00993A30"/>
    <w:rsid w:val="00993F6B"/>
    <w:rsid w:val="009943B8"/>
    <w:rsid w:val="00994EAF"/>
    <w:rsid w:val="00994FA0"/>
    <w:rsid w:val="00996493"/>
    <w:rsid w:val="009965AF"/>
    <w:rsid w:val="00996D9D"/>
    <w:rsid w:val="00996E29"/>
    <w:rsid w:val="00997386"/>
    <w:rsid w:val="009977E5"/>
    <w:rsid w:val="00997E56"/>
    <w:rsid w:val="009A02D4"/>
    <w:rsid w:val="009A066D"/>
    <w:rsid w:val="009A0777"/>
    <w:rsid w:val="009A14D5"/>
    <w:rsid w:val="009A15DD"/>
    <w:rsid w:val="009A1C41"/>
    <w:rsid w:val="009A1D32"/>
    <w:rsid w:val="009A1ECE"/>
    <w:rsid w:val="009A2A36"/>
    <w:rsid w:val="009A2C54"/>
    <w:rsid w:val="009A32E5"/>
    <w:rsid w:val="009A3C93"/>
    <w:rsid w:val="009A4147"/>
    <w:rsid w:val="009A492F"/>
    <w:rsid w:val="009A4C10"/>
    <w:rsid w:val="009A4C3B"/>
    <w:rsid w:val="009A4E24"/>
    <w:rsid w:val="009A4E2A"/>
    <w:rsid w:val="009A4F94"/>
    <w:rsid w:val="009A6848"/>
    <w:rsid w:val="009A6FD7"/>
    <w:rsid w:val="009A792F"/>
    <w:rsid w:val="009B1090"/>
    <w:rsid w:val="009B1231"/>
    <w:rsid w:val="009B14E5"/>
    <w:rsid w:val="009B1A66"/>
    <w:rsid w:val="009B21B4"/>
    <w:rsid w:val="009B36C7"/>
    <w:rsid w:val="009B39FB"/>
    <w:rsid w:val="009B435E"/>
    <w:rsid w:val="009B452A"/>
    <w:rsid w:val="009B5166"/>
    <w:rsid w:val="009B51F3"/>
    <w:rsid w:val="009B56A5"/>
    <w:rsid w:val="009B640D"/>
    <w:rsid w:val="009C03D2"/>
    <w:rsid w:val="009C1411"/>
    <w:rsid w:val="009C280E"/>
    <w:rsid w:val="009C2EFF"/>
    <w:rsid w:val="009C3C32"/>
    <w:rsid w:val="009C4424"/>
    <w:rsid w:val="009C4462"/>
    <w:rsid w:val="009C46A3"/>
    <w:rsid w:val="009C46EF"/>
    <w:rsid w:val="009C4D7A"/>
    <w:rsid w:val="009C4EB7"/>
    <w:rsid w:val="009C5C41"/>
    <w:rsid w:val="009C6140"/>
    <w:rsid w:val="009C6E02"/>
    <w:rsid w:val="009C6E75"/>
    <w:rsid w:val="009C6FEB"/>
    <w:rsid w:val="009C72E5"/>
    <w:rsid w:val="009C73A5"/>
    <w:rsid w:val="009C769A"/>
    <w:rsid w:val="009C7A3A"/>
    <w:rsid w:val="009C7A58"/>
    <w:rsid w:val="009D05CF"/>
    <w:rsid w:val="009D1B27"/>
    <w:rsid w:val="009D1B8F"/>
    <w:rsid w:val="009D1F56"/>
    <w:rsid w:val="009D204F"/>
    <w:rsid w:val="009D2213"/>
    <w:rsid w:val="009D2216"/>
    <w:rsid w:val="009D2337"/>
    <w:rsid w:val="009D2FB2"/>
    <w:rsid w:val="009D31C0"/>
    <w:rsid w:val="009D36DD"/>
    <w:rsid w:val="009D3AF9"/>
    <w:rsid w:val="009D3C86"/>
    <w:rsid w:val="009D41E6"/>
    <w:rsid w:val="009D423C"/>
    <w:rsid w:val="009D45E0"/>
    <w:rsid w:val="009D522C"/>
    <w:rsid w:val="009D5D7E"/>
    <w:rsid w:val="009D5F74"/>
    <w:rsid w:val="009D619F"/>
    <w:rsid w:val="009D7055"/>
    <w:rsid w:val="009D7DB7"/>
    <w:rsid w:val="009E16EE"/>
    <w:rsid w:val="009E1A92"/>
    <w:rsid w:val="009E20AA"/>
    <w:rsid w:val="009E2D10"/>
    <w:rsid w:val="009E2EDF"/>
    <w:rsid w:val="009E35DB"/>
    <w:rsid w:val="009E39A3"/>
    <w:rsid w:val="009E3B8D"/>
    <w:rsid w:val="009E3F89"/>
    <w:rsid w:val="009E42AD"/>
    <w:rsid w:val="009E587E"/>
    <w:rsid w:val="009E649B"/>
    <w:rsid w:val="009E70D9"/>
    <w:rsid w:val="009E7587"/>
    <w:rsid w:val="009F012C"/>
    <w:rsid w:val="009F02EB"/>
    <w:rsid w:val="009F294C"/>
    <w:rsid w:val="009F2DBD"/>
    <w:rsid w:val="009F314D"/>
    <w:rsid w:val="009F3EC7"/>
    <w:rsid w:val="009F4A8B"/>
    <w:rsid w:val="009F4AC1"/>
    <w:rsid w:val="009F5053"/>
    <w:rsid w:val="009F56C0"/>
    <w:rsid w:val="009F5A91"/>
    <w:rsid w:val="009F5C89"/>
    <w:rsid w:val="009F7310"/>
    <w:rsid w:val="009F75A4"/>
    <w:rsid w:val="009F75C1"/>
    <w:rsid w:val="009F7719"/>
    <w:rsid w:val="009F78B1"/>
    <w:rsid w:val="00A00473"/>
    <w:rsid w:val="00A006E3"/>
    <w:rsid w:val="00A00B82"/>
    <w:rsid w:val="00A00D03"/>
    <w:rsid w:val="00A00E8C"/>
    <w:rsid w:val="00A01403"/>
    <w:rsid w:val="00A016BF"/>
    <w:rsid w:val="00A023AA"/>
    <w:rsid w:val="00A02603"/>
    <w:rsid w:val="00A0267B"/>
    <w:rsid w:val="00A03165"/>
    <w:rsid w:val="00A03715"/>
    <w:rsid w:val="00A03841"/>
    <w:rsid w:val="00A048C5"/>
    <w:rsid w:val="00A049DC"/>
    <w:rsid w:val="00A04B17"/>
    <w:rsid w:val="00A0533E"/>
    <w:rsid w:val="00A05DE5"/>
    <w:rsid w:val="00A06C91"/>
    <w:rsid w:val="00A076B6"/>
    <w:rsid w:val="00A121FF"/>
    <w:rsid w:val="00A123C3"/>
    <w:rsid w:val="00A1273A"/>
    <w:rsid w:val="00A12AB2"/>
    <w:rsid w:val="00A135D1"/>
    <w:rsid w:val="00A139B6"/>
    <w:rsid w:val="00A13CCA"/>
    <w:rsid w:val="00A14025"/>
    <w:rsid w:val="00A14270"/>
    <w:rsid w:val="00A14DB1"/>
    <w:rsid w:val="00A1528E"/>
    <w:rsid w:val="00A15C9A"/>
    <w:rsid w:val="00A15FFB"/>
    <w:rsid w:val="00A174AE"/>
    <w:rsid w:val="00A17EB5"/>
    <w:rsid w:val="00A2089D"/>
    <w:rsid w:val="00A20A1E"/>
    <w:rsid w:val="00A21A2D"/>
    <w:rsid w:val="00A21ECA"/>
    <w:rsid w:val="00A2236A"/>
    <w:rsid w:val="00A23D20"/>
    <w:rsid w:val="00A24A38"/>
    <w:rsid w:val="00A26127"/>
    <w:rsid w:val="00A265F7"/>
    <w:rsid w:val="00A26631"/>
    <w:rsid w:val="00A26A50"/>
    <w:rsid w:val="00A26E06"/>
    <w:rsid w:val="00A26F1A"/>
    <w:rsid w:val="00A26FD3"/>
    <w:rsid w:val="00A270A2"/>
    <w:rsid w:val="00A27253"/>
    <w:rsid w:val="00A273AE"/>
    <w:rsid w:val="00A279DA"/>
    <w:rsid w:val="00A27F27"/>
    <w:rsid w:val="00A301C0"/>
    <w:rsid w:val="00A30DE6"/>
    <w:rsid w:val="00A30F38"/>
    <w:rsid w:val="00A310E8"/>
    <w:rsid w:val="00A31A42"/>
    <w:rsid w:val="00A31F38"/>
    <w:rsid w:val="00A3204F"/>
    <w:rsid w:val="00A320D8"/>
    <w:rsid w:val="00A320EA"/>
    <w:rsid w:val="00A322FC"/>
    <w:rsid w:val="00A32A02"/>
    <w:rsid w:val="00A32A67"/>
    <w:rsid w:val="00A32BF6"/>
    <w:rsid w:val="00A3359A"/>
    <w:rsid w:val="00A33A79"/>
    <w:rsid w:val="00A35870"/>
    <w:rsid w:val="00A35B41"/>
    <w:rsid w:val="00A35F82"/>
    <w:rsid w:val="00A35FF3"/>
    <w:rsid w:val="00A3600F"/>
    <w:rsid w:val="00A36A07"/>
    <w:rsid w:val="00A36AEA"/>
    <w:rsid w:val="00A37155"/>
    <w:rsid w:val="00A37603"/>
    <w:rsid w:val="00A409BA"/>
    <w:rsid w:val="00A40EF4"/>
    <w:rsid w:val="00A416A0"/>
    <w:rsid w:val="00A424D4"/>
    <w:rsid w:val="00A424FC"/>
    <w:rsid w:val="00A42E55"/>
    <w:rsid w:val="00A42EC9"/>
    <w:rsid w:val="00A42EEE"/>
    <w:rsid w:val="00A43C0F"/>
    <w:rsid w:val="00A44B0B"/>
    <w:rsid w:val="00A45490"/>
    <w:rsid w:val="00A45C87"/>
    <w:rsid w:val="00A4656A"/>
    <w:rsid w:val="00A47ABC"/>
    <w:rsid w:val="00A50AE7"/>
    <w:rsid w:val="00A50C4C"/>
    <w:rsid w:val="00A50F12"/>
    <w:rsid w:val="00A5144E"/>
    <w:rsid w:val="00A51A5C"/>
    <w:rsid w:val="00A520BD"/>
    <w:rsid w:val="00A52761"/>
    <w:rsid w:val="00A54602"/>
    <w:rsid w:val="00A55000"/>
    <w:rsid w:val="00A55E39"/>
    <w:rsid w:val="00A565EE"/>
    <w:rsid w:val="00A56D78"/>
    <w:rsid w:val="00A5710F"/>
    <w:rsid w:val="00A57F5B"/>
    <w:rsid w:val="00A6144D"/>
    <w:rsid w:val="00A616BC"/>
    <w:rsid w:val="00A61D94"/>
    <w:rsid w:val="00A62B84"/>
    <w:rsid w:val="00A62B91"/>
    <w:rsid w:val="00A640F3"/>
    <w:rsid w:val="00A64402"/>
    <w:rsid w:val="00A64659"/>
    <w:rsid w:val="00A64E4C"/>
    <w:rsid w:val="00A64FC5"/>
    <w:rsid w:val="00A65271"/>
    <w:rsid w:val="00A65426"/>
    <w:rsid w:val="00A65A3A"/>
    <w:rsid w:val="00A65B0B"/>
    <w:rsid w:val="00A67104"/>
    <w:rsid w:val="00A674B8"/>
    <w:rsid w:val="00A67B3E"/>
    <w:rsid w:val="00A67F43"/>
    <w:rsid w:val="00A70326"/>
    <w:rsid w:val="00A70580"/>
    <w:rsid w:val="00A713F7"/>
    <w:rsid w:val="00A71653"/>
    <w:rsid w:val="00A71CDB"/>
    <w:rsid w:val="00A721EA"/>
    <w:rsid w:val="00A728A4"/>
    <w:rsid w:val="00A728BD"/>
    <w:rsid w:val="00A72D2C"/>
    <w:rsid w:val="00A72E52"/>
    <w:rsid w:val="00A73677"/>
    <w:rsid w:val="00A73A52"/>
    <w:rsid w:val="00A74250"/>
    <w:rsid w:val="00A74ABD"/>
    <w:rsid w:val="00A74D8C"/>
    <w:rsid w:val="00A75A83"/>
    <w:rsid w:val="00A77317"/>
    <w:rsid w:val="00A77347"/>
    <w:rsid w:val="00A77455"/>
    <w:rsid w:val="00A80485"/>
    <w:rsid w:val="00A80F5E"/>
    <w:rsid w:val="00A8259A"/>
    <w:rsid w:val="00A82A84"/>
    <w:rsid w:val="00A82DC6"/>
    <w:rsid w:val="00A83929"/>
    <w:rsid w:val="00A83D89"/>
    <w:rsid w:val="00A844DD"/>
    <w:rsid w:val="00A8518E"/>
    <w:rsid w:val="00A85421"/>
    <w:rsid w:val="00A85C74"/>
    <w:rsid w:val="00A86216"/>
    <w:rsid w:val="00A862A4"/>
    <w:rsid w:val="00A866CA"/>
    <w:rsid w:val="00A869F9"/>
    <w:rsid w:val="00A8780D"/>
    <w:rsid w:val="00A8783F"/>
    <w:rsid w:val="00A905B2"/>
    <w:rsid w:val="00A914CE"/>
    <w:rsid w:val="00A91EBC"/>
    <w:rsid w:val="00A922E8"/>
    <w:rsid w:val="00A928E4"/>
    <w:rsid w:val="00A92B3B"/>
    <w:rsid w:val="00A9312B"/>
    <w:rsid w:val="00A934CA"/>
    <w:rsid w:val="00A94675"/>
    <w:rsid w:val="00A9554F"/>
    <w:rsid w:val="00A95E6A"/>
    <w:rsid w:val="00A969EF"/>
    <w:rsid w:val="00A96CDE"/>
    <w:rsid w:val="00A96DC6"/>
    <w:rsid w:val="00A97580"/>
    <w:rsid w:val="00A97A96"/>
    <w:rsid w:val="00A97B2A"/>
    <w:rsid w:val="00A97F2D"/>
    <w:rsid w:val="00AA19C2"/>
    <w:rsid w:val="00AA24E0"/>
    <w:rsid w:val="00AA2B04"/>
    <w:rsid w:val="00AA2E39"/>
    <w:rsid w:val="00AA3073"/>
    <w:rsid w:val="00AA332B"/>
    <w:rsid w:val="00AA3DE9"/>
    <w:rsid w:val="00AA3E35"/>
    <w:rsid w:val="00AA3FA4"/>
    <w:rsid w:val="00AA401F"/>
    <w:rsid w:val="00AA49AC"/>
    <w:rsid w:val="00AA5802"/>
    <w:rsid w:val="00AA6706"/>
    <w:rsid w:val="00AA69F9"/>
    <w:rsid w:val="00AA6C38"/>
    <w:rsid w:val="00AA6E7E"/>
    <w:rsid w:val="00AA6F23"/>
    <w:rsid w:val="00AA7CB9"/>
    <w:rsid w:val="00AB00B3"/>
    <w:rsid w:val="00AB150B"/>
    <w:rsid w:val="00AB2AFF"/>
    <w:rsid w:val="00AB2D5A"/>
    <w:rsid w:val="00AB3AAD"/>
    <w:rsid w:val="00AB400E"/>
    <w:rsid w:val="00AB4349"/>
    <w:rsid w:val="00AB4576"/>
    <w:rsid w:val="00AB4B81"/>
    <w:rsid w:val="00AB4F7E"/>
    <w:rsid w:val="00AB6C53"/>
    <w:rsid w:val="00AB7061"/>
    <w:rsid w:val="00AB708A"/>
    <w:rsid w:val="00AB7E40"/>
    <w:rsid w:val="00AB7F56"/>
    <w:rsid w:val="00AC002F"/>
    <w:rsid w:val="00AC08B3"/>
    <w:rsid w:val="00AC11C4"/>
    <w:rsid w:val="00AC177C"/>
    <w:rsid w:val="00AC214D"/>
    <w:rsid w:val="00AC361C"/>
    <w:rsid w:val="00AC3888"/>
    <w:rsid w:val="00AC4B2E"/>
    <w:rsid w:val="00AC5395"/>
    <w:rsid w:val="00AC6108"/>
    <w:rsid w:val="00AC6275"/>
    <w:rsid w:val="00AC7480"/>
    <w:rsid w:val="00AC7A7E"/>
    <w:rsid w:val="00AC7B40"/>
    <w:rsid w:val="00AD08D4"/>
    <w:rsid w:val="00AD08F5"/>
    <w:rsid w:val="00AD11D5"/>
    <w:rsid w:val="00AD18E5"/>
    <w:rsid w:val="00AD1ACC"/>
    <w:rsid w:val="00AD2281"/>
    <w:rsid w:val="00AD3294"/>
    <w:rsid w:val="00AD33DB"/>
    <w:rsid w:val="00AD3B89"/>
    <w:rsid w:val="00AD3FA2"/>
    <w:rsid w:val="00AD45FA"/>
    <w:rsid w:val="00AD4C68"/>
    <w:rsid w:val="00AD55DF"/>
    <w:rsid w:val="00AD5BB0"/>
    <w:rsid w:val="00AD7B70"/>
    <w:rsid w:val="00AD7CDC"/>
    <w:rsid w:val="00AE0293"/>
    <w:rsid w:val="00AE09B1"/>
    <w:rsid w:val="00AE0DD2"/>
    <w:rsid w:val="00AE10C5"/>
    <w:rsid w:val="00AE1120"/>
    <w:rsid w:val="00AE1464"/>
    <w:rsid w:val="00AE22B3"/>
    <w:rsid w:val="00AE2318"/>
    <w:rsid w:val="00AE281C"/>
    <w:rsid w:val="00AE34C9"/>
    <w:rsid w:val="00AE4183"/>
    <w:rsid w:val="00AE41FC"/>
    <w:rsid w:val="00AE471C"/>
    <w:rsid w:val="00AE4B8B"/>
    <w:rsid w:val="00AE4D3F"/>
    <w:rsid w:val="00AE62BC"/>
    <w:rsid w:val="00AE7425"/>
    <w:rsid w:val="00AE762D"/>
    <w:rsid w:val="00AF09D8"/>
    <w:rsid w:val="00AF0AE8"/>
    <w:rsid w:val="00AF1231"/>
    <w:rsid w:val="00AF15A5"/>
    <w:rsid w:val="00AF1CA7"/>
    <w:rsid w:val="00AF2225"/>
    <w:rsid w:val="00AF2349"/>
    <w:rsid w:val="00AF241E"/>
    <w:rsid w:val="00AF2507"/>
    <w:rsid w:val="00AF28E1"/>
    <w:rsid w:val="00AF29AE"/>
    <w:rsid w:val="00AF2BB7"/>
    <w:rsid w:val="00AF35E4"/>
    <w:rsid w:val="00AF35F8"/>
    <w:rsid w:val="00AF3A6F"/>
    <w:rsid w:val="00AF4A91"/>
    <w:rsid w:val="00AF5F6B"/>
    <w:rsid w:val="00B0002C"/>
    <w:rsid w:val="00B00CCF"/>
    <w:rsid w:val="00B0177B"/>
    <w:rsid w:val="00B0197B"/>
    <w:rsid w:val="00B01C61"/>
    <w:rsid w:val="00B02AF8"/>
    <w:rsid w:val="00B0306D"/>
    <w:rsid w:val="00B04D2E"/>
    <w:rsid w:val="00B058FE"/>
    <w:rsid w:val="00B05B52"/>
    <w:rsid w:val="00B066C5"/>
    <w:rsid w:val="00B07D04"/>
    <w:rsid w:val="00B10058"/>
    <w:rsid w:val="00B101DF"/>
    <w:rsid w:val="00B101F1"/>
    <w:rsid w:val="00B10B80"/>
    <w:rsid w:val="00B11899"/>
    <w:rsid w:val="00B11A01"/>
    <w:rsid w:val="00B11C70"/>
    <w:rsid w:val="00B12027"/>
    <w:rsid w:val="00B12699"/>
    <w:rsid w:val="00B126F1"/>
    <w:rsid w:val="00B12C93"/>
    <w:rsid w:val="00B12DDF"/>
    <w:rsid w:val="00B1333D"/>
    <w:rsid w:val="00B13544"/>
    <w:rsid w:val="00B13695"/>
    <w:rsid w:val="00B13BA0"/>
    <w:rsid w:val="00B13CFC"/>
    <w:rsid w:val="00B13F8B"/>
    <w:rsid w:val="00B15940"/>
    <w:rsid w:val="00B15D5D"/>
    <w:rsid w:val="00B15F9E"/>
    <w:rsid w:val="00B1610F"/>
    <w:rsid w:val="00B16C0A"/>
    <w:rsid w:val="00B17740"/>
    <w:rsid w:val="00B178A7"/>
    <w:rsid w:val="00B2058B"/>
    <w:rsid w:val="00B20A20"/>
    <w:rsid w:val="00B21B35"/>
    <w:rsid w:val="00B22F7F"/>
    <w:rsid w:val="00B23A8D"/>
    <w:rsid w:val="00B23E27"/>
    <w:rsid w:val="00B24010"/>
    <w:rsid w:val="00B24779"/>
    <w:rsid w:val="00B24A2A"/>
    <w:rsid w:val="00B24BF4"/>
    <w:rsid w:val="00B2550C"/>
    <w:rsid w:val="00B25629"/>
    <w:rsid w:val="00B2700E"/>
    <w:rsid w:val="00B27277"/>
    <w:rsid w:val="00B27B66"/>
    <w:rsid w:val="00B302C6"/>
    <w:rsid w:val="00B303F8"/>
    <w:rsid w:val="00B31370"/>
    <w:rsid w:val="00B3153D"/>
    <w:rsid w:val="00B31759"/>
    <w:rsid w:val="00B322A5"/>
    <w:rsid w:val="00B3277E"/>
    <w:rsid w:val="00B32DDE"/>
    <w:rsid w:val="00B32F4A"/>
    <w:rsid w:val="00B334E6"/>
    <w:rsid w:val="00B337E8"/>
    <w:rsid w:val="00B33D1E"/>
    <w:rsid w:val="00B34BD6"/>
    <w:rsid w:val="00B34CA8"/>
    <w:rsid w:val="00B34E5B"/>
    <w:rsid w:val="00B3589E"/>
    <w:rsid w:val="00B36FE0"/>
    <w:rsid w:val="00B37BB0"/>
    <w:rsid w:val="00B37D17"/>
    <w:rsid w:val="00B37FE7"/>
    <w:rsid w:val="00B4009A"/>
    <w:rsid w:val="00B406FB"/>
    <w:rsid w:val="00B409B1"/>
    <w:rsid w:val="00B4167F"/>
    <w:rsid w:val="00B4247C"/>
    <w:rsid w:val="00B45E85"/>
    <w:rsid w:val="00B46DBB"/>
    <w:rsid w:val="00B47792"/>
    <w:rsid w:val="00B47DA3"/>
    <w:rsid w:val="00B47E4D"/>
    <w:rsid w:val="00B5068C"/>
    <w:rsid w:val="00B524AE"/>
    <w:rsid w:val="00B53F6E"/>
    <w:rsid w:val="00B54333"/>
    <w:rsid w:val="00B54399"/>
    <w:rsid w:val="00B5466F"/>
    <w:rsid w:val="00B5491B"/>
    <w:rsid w:val="00B54F34"/>
    <w:rsid w:val="00B55413"/>
    <w:rsid w:val="00B554F9"/>
    <w:rsid w:val="00B55916"/>
    <w:rsid w:val="00B55BBB"/>
    <w:rsid w:val="00B55E24"/>
    <w:rsid w:val="00B55EBA"/>
    <w:rsid w:val="00B56F6A"/>
    <w:rsid w:val="00B56F9E"/>
    <w:rsid w:val="00B573D0"/>
    <w:rsid w:val="00B574B3"/>
    <w:rsid w:val="00B57A41"/>
    <w:rsid w:val="00B60223"/>
    <w:rsid w:val="00B60567"/>
    <w:rsid w:val="00B61786"/>
    <w:rsid w:val="00B6246B"/>
    <w:rsid w:val="00B62D7C"/>
    <w:rsid w:val="00B637CE"/>
    <w:rsid w:val="00B640AB"/>
    <w:rsid w:val="00B64E9B"/>
    <w:rsid w:val="00B656BC"/>
    <w:rsid w:val="00B666C5"/>
    <w:rsid w:val="00B671D0"/>
    <w:rsid w:val="00B677C3"/>
    <w:rsid w:val="00B67BE9"/>
    <w:rsid w:val="00B700ED"/>
    <w:rsid w:val="00B7117E"/>
    <w:rsid w:val="00B7125C"/>
    <w:rsid w:val="00B71C00"/>
    <w:rsid w:val="00B71C93"/>
    <w:rsid w:val="00B7231C"/>
    <w:rsid w:val="00B728B8"/>
    <w:rsid w:val="00B72C51"/>
    <w:rsid w:val="00B76D67"/>
    <w:rsid w:val="00B770AA"/>
    <w:rsid w:val="00B770E7"/>
    <w:rsid w:val="00B7725E"/>
    <w:rsid w:val="00B77A75"/>
    <w:rsid w:val="00B7CB39"/>
    <w:rsid w:val="00B80128"/>
    <w:rsid w:val="00B80FDC"/>
    <w:rsid w:val="00B8166B"/>
    <w:rsid w:val="00B81D72"/>
    <w:rsid w:val="00B81ED7"/>
    <w:rsid w:val="00B8295A"/>
    <w:rsid w:val="00B83A83"/>
    <w:rsid w:val="00B83AC4"/>
    <w:rsid w:val="00B8423A"/>
    <w:rsid w:val="00B847B1"/>
    <w:rsid w:val="00B84CCA"/>
    <w:rsid w:val="00B85465"/>
    <w:rsid w:val="00B85541"/>
    <w:rsid w:val="00B85E17"/>
    <w:rsid w:val="00B85E5B"/>
    <w:rsid w:val="00B8616C"/>
    <w:rsid w:val="00B8616E"/>
    <w:rsid w:val="00B86A34"/>
    <w:rsid w:val="00B875A6"/>
    <w:rsid w:val="00B87FA7"/>
    <w:rsid w:val="00B90387"/>
    <w:rsid w:val="00B904E0"/>
    <w:rsid w:val="00B90FF9"/>
    <w:rsid w:val="00B91034"/>
    <w:rsid w:val="00B91178"/>
    <w:rsid w:val="00B91257"/>
    <w:rsid w:val="00B91668"/>
    <w:rsid w:val="00B92350"/>
    <w:rsid w:val="00B927A2"/>
    <w:rsid w:val="00B9320D"/>
    <w:rsid w:val="00B938D0"/>
    <w:rsid w:val="00B93956"/>
    <w:rsid w:val="00B94C14"/>
    <w:rsid w:val="00B95434"/>
    <w:rsid w:val="00B95479"/>
    <w:rsid w:val="00B95D0A"/>
    <w:rsid w:val="00B965F1"/>
    <w:rsid w:val="00BA07EF"/>
    <w:rsid w:val="00BA1955"/>
    <w:rsid w:val="00BA2A6E"/>
    <w:rsid w:val="00BA3CB3"/>
    <w:rsid w:val="00BA4022"/>
    <w:rsid w:val="00BA4B62"/>
    <w:rsid w:val="00BA4E94"/>
    <w:rsid w:val="00BA5AC0"/>
    <w:rsid w:val="00BA7D7B"/>
    <w:rsid w:val="00BA7EE8"/>
    <w:rsid w:val="00BB01C1"/>
    <w:rsid w:val="00BB031D"/>
    <w:rsid w:val="00BB03A3"/>
    <w:rsid w:val="00BB12D3"/>
    <w:rsid w:val="00BB1B21"/>
    <w:rsid w:val="00BB2615"/>
    <w:rsid w:val="00BB2ABF"/>
    <w:rsid w:val="00BB4401"/>
    <w:rsid w:val="00BB47F3"/>
    <w:rsid w:val="00BB488B"/>
    <w:rsid w:val="00BB4F38"/>
    <w:rsid w:val="00BB5110"/>
    <w:rsid w:val="00BB620A"/>
    <w:rsid w:val="00BB6310"/>
    <w:rsid w:val="00BB65A9"/>
    <w:rsid w:val="00BB7538"/>
    <w:rsid w:val="00BB7864"/>
    <w:rsid w:val="00BB799C"/>
    <w:rsid w:val="00BB7E3E"/>
    <w:rsid w:val="00BC008F"/>
    <w:rsid w:val="00BC1072"/>
    <w:rsid w:val="00BC230F"/>
    <w:rsid w:val="00BC2907"/>
    <w:rsid w:val="00BC3204"/>
    <w:rsid w:val="00BC3B29"/>
    <w:rsid w:val="00BC3E8B"/>
    <w:rsid w:val="00BC41FC"/>
    <w:rsid w:val="00BC45F7"/>
    <w:rsid w:val="00BC5702"/>
    <w:rsid w:val="00BC59CD"/>
    <w:rsid w:val="00BC6125"/>
    <w:rsid w:val="00BC61D9"/>
    <w:rsid w:val="00BC640B"/>
    <w:rsid w:val="00BC6560"/>
    <w:rsid w:val="00BC6920"/>
    <w:rsid w:val="00BC6B7B"/>
    <w:rsid w:val="00BC6BF1"/>
    <w:rsid w:val="00BD04F3"/>
    <w:rsid w:val="00BD0B1C"/>
    <w:rsid w:val="00BD0BC1"/>
    <w:rsid w:val="00BD10BD"/>
    <w:rsid w:val="00BD2ADA"/>
    <w:rsid w:val="00BD357B"/>
    <w:rsid w:val="00BD3A8F"/>
    <w:rsid w:val="00BD408D"/>
    <w:rsid w:val="00BD49EA"/>
    <w:rsid w:val="00BD4E9B"/>
    <w:rsid w:val="00BD5A3A"/>
    <w:rsid w:val="00BD61AA"/>
    <w:rsid w:val="00BD63F6"/>
    <w:rsid w:val="00BD63FC"/>
    <w:rsid w:val="00BD67BF"/>
    <w:rsid w:val="00BD6A34"/>
    <w:rsid w:val="00BD6BE7"/>
    <w:rsid w:val="00BD6DD6"/>
    <w:rsid w:val="00BD7924"/>
    <w:rsid w:val="00BE0A23"/>
    <w:rsid w:val="00BE0DDC"/>
    <w:rsid w:val="00BE0ED8"/>
    <w:rsid w:val="00BE0EEE"/>
    <w:rsid w:val="00BE172E"/>
    <w:rsid w:val="00BE1B7C"/>
    <w:rsid w:val="00BE1D71"/>
    <w:rsid w:val="00BE291E"/>
    <w:rsid w:val="00BE3D43"/>
    <w:rsid w:val="00BE4CE8"/>
    <w:rsid w:val="00BE4D70"/>
    <w:rsid w:val="00BE58A0"/>
    <w:rsid w:val="00BE5AE6"/>
    <w:rsid w:val="00BE5FD7"/>
    <w:rsid w:val="00BE7073"/>
    <w:rsid w:val="00BE773A"/>
    <w:rsid w:val="00BE7776"/>
    <w:rsid w:val="00BE7F58"/>
    <w:rsid w:val="00BF05F8"/>
    <w:rsid w:val="00BF163C"/>
    <w:rsid w:val="00BF1751"/>
    <w:rsid w:val="00BF1CA6"/>
    <w:rsid w:val="00BF1F10"/>
    <w:rsid w:val="00BF20C6"/>
    <w:rsid w:val="00BF30D9"/>
    <w:rsid w:val="00BF334E"/>
    <w:rsid w:val="00BF3624"/>
    <w:rsid w:val="00BF4AE2"/>
    <w:rsid w:val="00BF4D76"/>
    <w:rsid w:val="00BF4D8E"/>
    <w:rsid w:val="00BF4FB8"/>
    <w:rsid w:val="00BF5111"/>
    <w:rsid w:val="00BF7272"/>
    <w:rsid w:val="00BF7435"/>
    <w:rsid w:val="00BF74DC"/>
    <w:rsid w:val="00C011FB"/>
    <w:rsid w:val="00C01230"/>
    <w:rsid w:val="00C01C49"/>
    <w:rsid w:val="00C01EEC"/>
    <w:rsid w:val="00C0258A"/>
    <w:rsid w:val="00C02EED"/>
    <w:rsid w:val="00C0317D"/>
    <w:rsid w:val="00C033F2"/>
    <w:rsid w:val="00C04577"/>
    <w:rsid w:val="00C04AF2"/>
    <w:rsid w:val="00C05517"/>
    <w:rsid w:val="00C05A81"/>
    <w:rsid w:val="00C06620"/>
    <w:rsid w:val="00C06745"/>
    <w:rsid w:val="00C07D03"/>
    <w:rsid w:val="00C101D5"/>
    <w:rsid w:val="00C10967"/>
    <w:rsid w:val="00C10EB5"/>
    <w:rsid w:val="00C11047"/>
    <w:rsid w:val="00C110BC"/>
    <w:rsid w:val="00C111BB"/>
    <w:rsid w:val="00C11D61"/>
    <w:rsid w:val="00C11DE7"/>
    <w:rsid w:val="00C12033"/>
    <w:rsid w:val="00C127F7"/>
    <w:rsid w:val="00C12ED7"/>
    <w:rsid w:val="00C133CB"/>
    <w:rsid w:val="00C13480"/>
    <w:rsid w:val="00C13A2A"/>
    <w:rsid w:val="00C14926"/>
    <w:rsid w:val="00C14FE1"/>
    <w:rsid w:val="00C15793"/>
    <w:rsid w:val="00C16088"/>
    <w:rsid w:val="00C167CC"/>
    <w:rsid w:val="00C17101"/>
    <w:rsid w:val="00C175AD"/>
    <w:rsid w:val="00C17711"/>
    <w:rsid w:val="00C20123"/>
    <w:rsid w:val="00C20D7F"/>
    <w:rsid w:val="00C2106B"/>
    <w:rsid w:val="00C2173B"/>
    <w:rsid w:val="00C222B9"/>
    <w:rsid w:val="00C22417"/>
    <w:rsid w:val="00C22C24"/>
    <w:rsid w:val="00C22C9F"/>
    <w:rsid w:val="00C22CA1"/>
    <w:rsid w:val="00C22E0F"/>
    <w:rsid w:val="00C239EA"/>
    <w:rsid w:val="00C23D99"/>
    <w:rsid w:val="00C24281"/>
    <w:rsid w:val="00C248CF"/>
    <w:rsid w:val="00C24B51"/>
    <w:rsid w:val="00C24D2F"/>
    <w:rsid w:val="00C25FE6"/>
    <w:rsid w:val="00C2605E"/>
    <w:rsid w:val="00C260CF"/>
    <w:rsid w:val="00C26212"/>
    <w:rsid w:val="00C26DCD"/>
    <w:rsid w:val="00C275E1"/>
    <w:rsid w:val="00C305F0"/>
    <w:rsid w:val="00C307C6"/>
    <w:rsid w:val="00C30893"/>
    <w:rsid w:val="00C30BE8"/>
    <w:rsid w:val="00C3115F"/>
    <w:rsid w:val="00C312CE"/>
    <w:rsid w:val="00C3138A"/>
    <w:rsid w:val="00C31445"/>
    <w:rsid w:val="00C319C7"/>
    <w:rsid w:val="00C31CBA"/>
    <w:rsid w:val="00C325B5"/>
    <w:rsid w:val="00C327E0"/>
    <w:rsid w:val="00C32931"/>
    <w:rsid w:val="00C32999"/>
    <w:rsid w:val="00C3386E"/>
    <w:rsid w:val="00C33F00"/>
    <w:rsid w:val="00C36385"/>
    <w:rsid w:val="00C36C79"/>
    <w:rsid w:val="00C376A1"/>
    <w:rsid w:val="00C37AFB"/>
    <w:rsid w:val="00C40312"/>
    <w:rsid w:val="00C40C07"/>
    <w:rsid w:val="00C40E7D"/>
    <w:rsid w:val="00C41239"/>
    <w:rsid w:val="00C418EF"/>
    <w:rsid w:val="00C41F65"/>
    <w:rsid w:val="00C424C4"/>
    <w:rsid w:val="00C42F9C"/>
    <w:rsid w:val="00C430C5"/>
    <w:rsid w:val="00C439A4"/>
    <w:rsid w:val="00C43F29"/>
    <w:rsid w:val="00C43F7F"/>
    <w:rsid w:val="00C443C8"/>
    <w:rsid w:val="00C443E5"/>
    <w:rsid w:val="00C44969"/>
    <w:rsid w:val="00C44B10"/>
    <w:rsid w:val="00C44F77"/>
    <w:rsid w:val="00C44FBA"/>
    <w:rsid w:val="00C458DE"/>
    <w:rsid w:val="00C45CAD"/>
    <w:rsid w:val="00C4726B"/>
    <w:rsid w:val="00C47C4F"/>
    <w:rsid w:val="00C47F42"/>
    <w:rsid w:val="00C50A02"/>
    <w:rsid w:val="00C51989"/>
    <w:rsid w:val="00C51A7D"/>
    <w:rsid w:val="00C52426"/>
    <w:rsid w:val="00C52AD3"/>
    <w:rsid w:val="00C52ECF"/>
    <w:rsid w:val="00C53343"/>
    <w:rsid w:val="00C5413B"/>
    <w:rsid w:val="00C542BD"/>
    <w:rsid w:val="00C54C4F"/>
    <w:rsid w:val="00C551C3"/>
    <w:rsid w:val="00C55ED8"/>
    <w:rsid w:val="00C56346"/>
    <w:rsid w:val="00C56808"/>
    <w:rsid w:val="00C57F83"/>
    <w:rsid w:val="00C6043A"/>
    <w:rsid w:val="00C61185"/>
    <w:rsid w:val="00C62E87"/>
    <w:rsid w:val="00C63900"/>
    <w:rsid w:val="00C63A38"/>
    <w:rsid w:val="00C63DB1"/>
    <w:rsid w:val="00C64553"/>
    <w:rsid w:val="00C65009"/>
    <w:rsid w:val="00C65B6D"/>
    <w:rsid w:val="00C65D7E"/>
    <w:rsid w:val="00C65D82"/>
    <w:rsid w:val="00C6601D"/>
    <w:rsid w:val="00C6656D"/>
    <w:rsid w:val="00C669D9"/>
    <w:rsid w:val="00C66B84"/>
    <w:rsid w:val="00C66EA4"/>
    <w:rsid w:val="00C7003B"/>
    <w:rsid w:val="00C70766"/>
    <w:rsid w:val="00C7181F"/>
    <w:rsid w:val="00C73484"/>
    <w:rsid w:val="00C73BEA"/>
    <w:rsid w:val="00C73BEF"/>
    <w:rsid w:val="00C73CD4"/>
    <w:rsid w:val="00C743F3"/>
    <w:rsid w:val="00C74746"/>
    <w:rsid w:val="00C747AA"/>
    <w:rsid w:val="00C803C6"/>
    <w:rsid w:val="00C80E87"/>
    <w:rsid w:val="00C819C9"/>
    <w:rsid w:val="00C82691"/>
    <w:rsid w:val="00C82887"/>
    <w:rsid w:val="00C841FF"/>
    <w:rsid w:val="00C84976"/>
    <w:rsid w:val="00C850E9"/>
    <w:rsid w:val="00C858F0"/>
    <w:rsid w:val="00C85D28"/>
    <w:rsid w:val="00C8620D"/>
    <w:rsid w:val="00C86E22"/>
    <w:rsid w:val="00C870F2"/>
    <w:rsid w:val="00C8727D"/>
    <w:rsid w:val="00C87962"/>
    <w:rsid w:val="00C90955"/>
    <w:rsid w:val="00C909BE"/>
    <w:rsid w:val="00C90F42"/>
    <w:rsid w:val="00C92DEA"/>
    <w:rsid w:val="00C9350D"/>
    <w:rsid w:val="00C936DE"/>
    <w:rsid w:val="00C93885"/>
    <w:rsid w:val="00C93F0D"/>
    <w:rsid w:val="00C940A5"/>
    <w:rsid w:val="00C941C5"/>
    <w:rsid w:val="00C945CB"/>
    <w:rsid w:val="00C94C27"/>
    <w:rsid w:val="00C952BA"/>
    <w:rsid w:val="00C95355"/>
    <w:rsid w:val="00C9597F"/>
    <w:rsid w:val="00C95F12"/>
    <w:rsid w:val="00C96810"/>
    <w:rsid w:val="00C972F9"/>
    <w:rsid w:val="00C97D3C"/>
    <w:rsid w:val="00CA0D63"/>
    <w:rsid w:val="00CA126C"/>
    <w:rsid w:val="00CA134E"/>
    <w:rsid w:val="00CA2421"/>
    <w:rsid w:val="00CA2817"/>
    <w:rsid w:val="00CA297B"/>
    <w:rsid w:val="00CA2AD7"/>
    <w:rsid w:val="00CA3DBE"/>
    <w:rsid w:val="00CA3E9D"/>
    <w:rsid w:val="00CA4463"/>
    <w:rsid w:val="00CA5512"/>
    <w:rsid w:val="00CA5A02"/>
    <w:rsid w:val="00CA5B80"/>
    <w:rsid w:val="00CA641F"/>
    <w:rsid w:val="00CA64DC"/>
    <w:rsid w:val="00CA7184"/>
    <w:rsid w:val="00CB0D69"/>
    <w:rsid w:val="00CB1E87"/>
    <w:rsid w:val="00CB20E8"/>
    <w:rsid w:val="00CB2645"/>
    <w:rsid w:val="00CB27C4"/>
    <w:rsid w:val="00CB2CEC"/>
    <w:rsid w:val="00CB4428"/>
    <w:rsid w:val="00CB511E"/>
    <w:rsid w:val="00CB5833"/>
    <w:rsid w:val="00CB5A82"/>
    <w:rsid w:val="00CB5F26"/>
    <w:rsid w:val="00CB7706"/>
    <w:rsid w:val="00CC3F61"/>
    <w:rsid w:val="00CC416B"/>
    <w:rsid w:val="00CC4D80"/>
    <w:rsid w:val="00CC51DE"/>
    <w:rsid w:val="00CC563A"/>
    <w:rsid w:val="00CC5647"/>
    <w:rsid w:val="00CC56FC"/>
    <w:rsid w:val="00CC5C7E"/>
    <w:rsid w:val="00CC7857"/>
    <w:rsid w:val="00CC7AF6"/>
    <w:rsid w:val="00CC7C46"/>
    <w:rsid w:val="00CCDA29"/>
    <w:rsid w:val="00CD11DC"/>
    <w:rsid w:val="00CD1AC5"/>
    <w:rsid w:val="00CD251A"/>
    <w:rsid w:val="00CD2EB3"/>
    <w:rsid w:val="00CD37CA"/>
    <w:rsid w:val="00CD3846"/>
    <w:rsid w:val="00CD3AED"/>
    <w:rsid w:val="00CD4735"/>
    <w:rsid w:val="00CD4A6C"/>
    <w:rsid w:val="00CD59C2"/>
    <w:rsid w:val="00CD5B96"/>
    <w:rsid w:val="00CD5E45"/>
    <w:rsid w:val="00CD6945"/>
    <w:rsid w:val="00CD6A82"/>
    <w:rsid w:val="00CD77C0"/>
    <w:rsid w:val="00CD7A4D"/>
    <w:rsid w:val="00CD7A90"/>
    <w:rsid w:val="00CD7D1D"/>
    <w:rsid w:val="00CE00B6"/>
    <w:rsid w:val="00CE14BE"/>
    <w:rsid w:val="00CE1D17"/>
    <w:rsid w:val="00CE22D7"/>
    <w:rsid w:val="00CE287C"/>
    <w:rsid w:val="00CE30CD"/>
    <w:rsid w:val="00CE3E72"/>
    <w:rsid w:val="00CE4D29"/>
    <w:rsid w:val="00CE5811"/>
    <w:rsid w:val="00CE59AD"/>
    <w:rsid w:val="00CE60D3"/>
    <w:rsid w:val="00CE6868"/>
    <w:rsid w:val="00CE73BD"/>
    <w:rsid w:val="00CE7468"/>
    <w:rsid w:val="00CE7891"/>
    <w:rsid w:val="00CF0185"/>
    <w:rsid w:val="00CF0A66"/>
    <w:rsid w:val="00CF0C61"/>
    <w:rsid w:val="00CF109C"/>
    <w:rsid w:val="00CF1866"/>
    <w:rsid w:val="00CF1971"/>
    <w:rsid w:val="00CF1D3E"/>
    <w:rsid w:val="00CF2CAB"/>
    <w:rsid w:val="00CF3836"/>
    <w:rsid w:val="00CF397A"/>
    <w:rsid w:val="00CF3BEB"/>
    <w:rsid w:val="00CF3D0B"/>
    <w:rsid w:val="00CF4459"/>
    <w:rsid w:val="00CF4CDF"/>
    <w:rsid w:val="00CF51AD"/>
    <w:rsid w:val="00CF5255"/>
    <w:rsid w:val="00CF5EB1"/>
    <w:rsid w:val="00CF651D"/>
    <w:rsid w:val="00CF65EE"/>
    <w:rsid w:val="00CF7A96"/>
    <w:rsid w:val="00D001B9"/>
    <w:rsid w:val="00D00378"/>
    <w:rsid w:val="00D00E0E"/>
    <w:rsid w:val="00D01089"/>
    <w:rsid w:val="00D01529"/>
    <w:rsid w:val="00D0372F"/>
    <w:rsid w:val="00D04286"/>
    <w:rsid w:val="00D04D66"/>
    <w:rsid w:val="00D04DE3"/>
    <w:rsid w:val="00D053E7"/>
    <w:rsid w:val="00D062E5"/>
    <w:rsid w:val="00D06DBB"/>
    <w:rsid w:val="00D06E75"/>
    <w:rsid w:val="00D07A0D"/>
    <w:rsid w:val="00D11370"/>
    <w:rsid w:val="00D11E7C"/>
    <w:rsid w:val="00D12312"/>
    <w:rsid w:val="00D12F1C"/>
    <w:rsid w:val="00D13125"/>
    <w:rsid w:val="00D132EB"/>
    <w:rsid w:val="00D13569"/>
    <w:rsid w:val="00D136EC"/>
    <w:rsid w:val="00D138A7"/>
    <w:rsid w:val="00D14232"/>
    <w:rsid w:val="00D1590D"/>
    <w:rsid w:val="00D16847"/>
    <w:rsid w:val="00D1706E"/>
    <w:rsid w:val="00D17101"/>
    <w:rsid w:val="00D1738A"/>
    <w:rsid w:val="00D17501"/>
    <w:rsid w:val="00D206B5"/>
    <w:rsid w:val="00D2088C"/>
    <w:rsid w:val="00D212DB"/>
    <w:rsid w:val="00D214BD"/>
    <w:rsid w:val="00D216EA"/>
    <w:rsid w:val="00D2182D"/>
    <w:rsid w:val="00D221CD"/>
    <w:rsid w:val="00D225FC"/>
    <w:rsid w:val="00D22A51"/>
    <w:rsid w:val="00D22ACF"/>
    <w:rsid w:val="00D22ED7"/>
    <w:rsid w:val="00D23476"/>
    <w:rsid w:val="00D23569"/>
    <w:rsid w:val="00D250B6"/>
    <w:rsid w:val="00D255AC"/>
    <w:rsid w:val="00D255EF"/>
    <w:rsid w:val="00D25603"/>
    <w:rsid w:val="00D26026"/>
    <w:rsid w:val="00D261AE"/>
    <w:rsid w:val="00D261BD"/>
    <w:rsid w:val="00D26369"/>
    <w:rsid w:val="00D26615"/>
    <w:rsid w:val="00D2667F"/>
    <w:rsid w:val="00D26A41"/>
    <w:rsid w:val="00D309C4"/>
    <w:rsid w:val="00D311A7"/>
    <w:rsid w:val="00D32676"/>
    <w:rsid w:val="00D326E5"/>
    <w:rsid w:val="00D32980"/>
    <w:rsid w:val="00D333A5"/>
    <w:rsid w:val="00D33717"/>
    <w:rsid w:val="00D341F4"/>
    <w:rsid w:val="00D345B4"/>
    <w:rsid w:val="00D35073"/>
    <w:rsid w:val="00D35319"/>
    <w:rsid w:val="00D354E0"/>
    <w:rsid w:val="00D35662"/>
    <w:rsid w:val="00D35950"/>
    <w:rsid w:val="00D36510"/>
    <w:rsid w:val="00D36540"/>
    <w:rsid w:val="00D36970"/>
    <w:rsid w:val="00D371D8"/>
    <w:rsid w:val="00D3750C"/>
    <w:rsid w:val="00D3772D"/>
    <w:rsid w:val="00D401C4"/>
    <w:rsid w:val="00D4111A"/>
    <w:rsid w:val="00D41850"/>
    <w:rsid w:val="00D41DAE"/>
    <w:rsid w:val="00D4293A"/>
    <w:rsid w:val="00D42AAE"/>
    <w:rsid w:val="00D4343F"/>
    <w:rsid w:val="00D4594F"/>
    <w:rsid w:val="00D45B6F"/>
    <w:rsid w:val="00D465BB"/>
    <w:rsid w:val="00D46A32"/>
    <w:rsid w:val="00D5034D"/>
    <w:rsid w:val="00D5073C"/>
    <w:rsid w:val="00D5077F"/>
    <w:rsid w:val="00D51C53"/>
    <w:rsid w:val="00D523DA"/>
    <w:rsid w:val="00D52C43"/>
    <w:rsid w:val="00D52DAB"/>
    <w:rsid w:val="00D5371A"/>
    <w:rsid w:val="00D53CD2"/>
    <w:rsid w:val="00D541E3"/>
    <w:rsid w:val="00D5476B"/>
    <w:rsid w:val="00D5519C"/>
    <w:rsid w:val="00D5529E"/>
    <w:rsid w:val="00D57000"/>
    <w:rsid w:val="00D60166"/>
    <w:rsid w:val="00D61724"/>
    <w:rsid w:val="00D619F7"/>
    <w:rsid w:val="00D61DC4"/>
    <w:rsid w:val="00D61F87"/>
    <w:rsid w:val="00D636C1"/>
    <w:rsid w:val="00D63F66"/>
    <w:rsid w:val="00D648F6"/>
    <w:rsid w:val="00D64A75"/>
    <w:rsid w:val="00D65037"/>
    <w:rsid w:val="00D65441"/>
    <w:rsid w:val="00D65CC6"/>
    <w:rsid w:val="00D66402"/>
    <w:rsid w:val="00D66FF4"/>
    <w:rsid w:val="00D67256"/>
    <w:rsid w:val="00D67F45"/>
    <w:rsid w:val="00D709D7"/>
    <w:rsid w:val="00D71952"/>
    <w:rsid w:val="00D72848"/>
    <w:rsid w:val="00D7386A"/>
    <w:rsid w:val="00D73995"/>
    <w:rsid w:val="00D75638"/>
    <w:rsid w:val="00D75B1E"/>
    <w:rsid w:val="00D765E8"/>
    <w:rsid w:val="00D772F1"/>
    <w:rsid w:val="00D773D5"/>
    <w:rsid w:val="00D77940"/>
    <w:rsid w:val="00D77A21"/>
    <w:rsid w:val="00D80C3F"/>
    <w:rsid w:val="00D80F15"/>
    <w:rsid w:val="00D81292"/>
    <w:rsid w:val="00D81729"/>
    <w:rsid w:val="00D82252"/>
    <w:rsid w:val="00D82995"/>
    <w:rsid w:val="00D83000"/>
    <w:rsid w:val="00D83259"/>
    <w:rsid w:val="00D83329"/>
    <w:rsid w:val="00D83897"/>
    <w:rsid w:val="00D84204"/>
    <w:rsid w:val="00D84385"/>
    <w:rsid w:val="00D8454A"/>
    <w:rsid w:val="00D84CE1"/>
    <w:rsid w:val="00D855B9"/>
    <w:rsid w:val="00D87324"/>
    <w:rsid w:val="00D87FBC"/>
    <w:rsid w:val="00D901BE"/>
    <w:rsid w:val="00D90F9A"/>
    <w:rsid w:val="00D9176B"/>
    <w:rsid w:val="00D91AFF"/>
    <w:rsid w:val="00D91E32"/>
    <w:rsid w:val="00D91F83"/>
    <w:rsid w:val="00D92282"/>
    <w:rsid w:val="00D92E6C"/>
    <w:rsid w:val="00D9323B"/>
    <w:rsid w:val="00D93A21"/>
    <w:rsid w:val="00D93BE7"/>
    <w:rsid w:val="00D93E1B"/>
    <w:rsid w:val="00D93FEB"/>
    <w:rsid w:val="00D9403D"/>
    <w:rsid w:val="00D94582"/>
    <w:rsid w:val="00D94DBE"/>
    <w:rsid w:val="00D952CE"/>
    <w:rsid w:val="00D95806"/>
    <w:rsid w:val="00D95B49"/>
    <w:rsid w:val="00D95F2D"/>
    <w:rsid w:val="00D962B6"/>
    <w:rsid w:val="00D962D7"/>
    <w:rsid w:val="00D97004"/>
    <w:rsid w:val="00D97DDC"/>
    <w:rsid w:val="00D97E9F"/>
    <w:rsid w:val="00DA193F"/>
    <w:rsid w:val="00DA1B3A"/>
    <w:rsid w:val="00DA1FBF"/>
    <w:rsid w:val="00DA2241"/>
    <w:rsid w:val="00DA2F7A"/>
    <w:rsid w:val="00DA39A0"/>
    <w:rsid w:val="00DA3A54"/>
    <w:rsid w:val="00DA3C1C"/>
    <w:rsid w:val="00DA4B0F"/>
    <w:rsid w:val="00DA4BFA"/>
    <w:rsid w:val="00DA4C12"/>
    <w:rsid w:val="00DA559B"/>
    <w:rsid w:val="00DA5865"/>
    <w:rsid w:val="00DA58F1"/>
    <w:rsid w:val="00DA5CE3"/>
    <w:rsid w:val="00DA5E97"/>
    <w:rsid w:val="00DA6D64"/>
    <w:rsid w:val="00DA7C34"/>
    <w:rsid w:val="00DA7D03"/>
    <w:rsid w:val="00DB0391"/>
    <w:rsid w:val="00DB0668"/>
    <w:rsid w:val="00DB0FE2"/>
    <w:rsid w:val="00DB123A"/>
    <w:rsid w:val="00DB14BE"/>
    <w:rsid w:val="00DB176D"/>
    <w:rsid w:val="00DB1B0D"/>
    <w:rsid w:val="00DB2169"/>
    <w:rsid w:val="00DB235D"/>
    <w:rsid w:val="00DB239E"/>
    <w:rsid w:val="00DB2730"/>
    <w:rsid w:val="00DB35CD"/>
    <w:rsid w:val="00DB36CC"/>
    <w:rsid w:val="00DB3D79"/>
    <w:rsid w:val="00DB576C"/>
    <w:rsid w:val="00DB5B92"/>
    <w:rsid w:val="00DB5E6F"/>
    <w:rsid w:val="00DB68F6"/>
    <w:rsid w:val="00DB6F2D"/>
    <w:rsid w:val="00DB76C3"/>
    <w:rsid w:val="00DB7784"/>
    <w:rsid w:val="00DB7C78"/>
    <w:rsid w:val="00DB7F6C"/>
    <w:rsid w:val="00DC02B3"/>
    <w:rsid w:val="00DC03C8"/>
    <w:rsid w:val="00DC1E2D"/>
    <w:rsid w:val="00DC23B6"/>
    <w:rsid w:val="00DC24A4"/>
    <w:rsid w:val="00DC287E"/>
    <w:rsid w:val="00DC2EB4"/>
    <w:rsid w:val="00DC58F5"/>
    <w:rsid w:val="00DC738F"/>
    <w:rsid w:val="00DC7894"/>
    <w:rsid w:val="00DC7A95"/>
    <w:rsid w:val="00DD0305"/>
    <w:rsid w:val="00DD0D03"/>
    <w:rsid w:val="00DD0DBE"/>
    <w:rsid w:val="00DD0E4E"/>
    <w:rsid w:val="00DD1722"/>
    <w:rsid w:val="00DD222C"/>
    <w:rsid w:val="00DD238A"/>
    <w:rsid w:val="00DD3F20"/>
    <w:rsid w:val="00DD41C6"/>
    <w:rsid w:val="00DD43C9"/>
    <w:rsid w:val="00DD4747"/>
    <w:rsid w:val="00DD569D"/>
    <w:rsid w:val="00DD5F86"/>
    <w:rsid w:val="00DD6498"/>
    <w:rsid w:val="00DD7769"/>
    <w:rsid w:val="00DD78CD"/>
    <w:rsid w:val="00DE18A5"/>
    <w:rsid w:val="00DE19A3"/>
    <w:rsid w:val="00DE2083"/>
    <w:rsid w:val="00DE3000"/>
    <w:rsid w:val="00DE3EA2"/>
    <w:rsid w:val="00DE4050"/>
    <w:rsid w:val="00DE45F0"/>
    <w:rsid w:val="00DE4665"/>
    <w:rsid w:val="00DE46B0"/>
    <w:rsid w:val="00DE5215"/>
    <w:rsid w:val="00DE579B"/>
    <w:rsid w:val="00DE5ADC"/>
    <w:rsid w:val="00DE607B"/>
    <w:rsid w:val="00DE6B27"/>
    <w:rsid w:val="00DE6D8F"/>
    <w:rsid w:val="00DE7243"/>
    <w:rsid w:val="00DE735A"/>
    <w:rsid w:val="00DE7535"/>
    <w:rsid w:val="00DE7AD6"/>
    <w:rsid w:val="00DE7B48"/>
    <w:rsid w:val="00DE7C6D"/>
    <w:rsid w:val="00DF0C37"/>
    <w:rsid w:val="00DF0D21"/>
    <w:rsid w:val="00DF1641"/>
    <w:rsid w:val="00DF18BF"/>
    <w:rsid w:val="00DF1DD4"/>
    <w:rsid w:val="00DF2222"/>
    <w:rsid w:val="00DF2223"/>
    <w:rsid w:val="00DF284B"/>
    <w:rsid w:val="00DF301B"/>
    <w:rsid w:val="00DF346D"/>
    <w:rsid w:val="00DF3EC0"/>
    <w:rsid w:val="00DF3FA3"/>
    <w:rsid w:val="00DF4B1F"/>
    <w:rsid w:val="00DF57C8"/>
    <w:rsid w:val="00DF656E"/>
    <w:rsid w:val="00E00237"/>
    <w:rsid w:val="00E009D3"/>
    <w:rsid w:val="00E00BA7"/>
    <w:rsid w:val="00E00D6C"/>
    <w:rsid w:val="00E01011"/>
    <w:rsid w:val="00E0149F"/>
    <w:rsid w:val="00E01936"/>
    <w:rsid w:val="00E03E39"/>
    <w:rsid w:val="00E0434F"/>
    <w:rsid w:val="00E04960"/>
    <w:rsid w:val="00E04EC7"/>
    <w:rsid w:val="00E0605F"/>
    <w:rsid w:val="00E068FC"/>
    <w:rsid w:val="00E06C51"/>
    <w:rsid w:val="00E06EB9"/>
    <w:rsid w:val="00E100AB"/>
    <w:rsid w:val="00E10199"/>
    <w:rsid w:val="00E10234"/>
    <w:rsid w:val="00E10290"/>
    <w:rsid w:val="00E10499"/>
    <w:rsid w:val="00E10927"/>
    <w:rsid w:val="00E11409"/>
    <w:rsid w:val="00E1228E"/>
    <w:rsid w:val="00E1251E"/>
    <w:rsid w:val="00E1274C"/>
    <w:rsid w:val="00E12B82"/>
    <w:rsid w:val="00E13F6A"/>
    <w:rsid w:val="00E14125"/>
    <w:rsid w:val="00E14715"/>
    <w:rsid w:val="00E14810"/>
    <w:rsid w:val="00E14CB7"/>
    <w:rsid w:val="00E159D3"/>
    <w:rsid w:val="00E16569"/>
    <w:rsid w:val="00E16988"/>
    <w:rsid w:val="00E16F40"/>
    <w:rsid w:val="00E17756"/>
    <w:rsid w:val="00E17A3D"/>
    <w:rsid w:val="00E17CBB"/>
    <w:rsid w:val="00E205AA"/>
    <w:rsid w:val="00E20C7D"/>
    <w:rsid w:val="00E213FC"/>
    <w:rsid w:val="00E23C17"/>
    <w:rsid w:val="00E23C2D"/>
    <w:rsid w:val="00E24473"/>
    <w:rsid w:val="00E245B1"/>
    <w:rsid w:val="00E246CD"/>
    <w:rsid w:val="00E24DB1"/>
    <w:rsid w:val="00E25567"/>
    <w:rsid w:val="00E25A2D"/>
    <w:rsid w:val="00E25D54"/>
    <w:rsid w:val="00E25E66"/>
    <w:rsid w:val="00E267DB"/>
    <w:rsid w:val="00E26BFC"/>
    <w:rsid w:val="00E26C0E"/>
    <w:rsid w:val="00E26E76"/>
    <w:rsid w:val="00E2705E"/>
    <w:rsid w:val="00E30CFD"/>
    <w:rsid w:val="00E31238"/>
    <w:rsid w:val="00E32058"/>
    <w:rsid w:val="00E33924"/>
    <w:rsid w:val="00E33CC5"/>
    <w:rsid w:val="00E340C3"/>
    <w:rsid w:val="00E34687"/>
    <w:rsid w:val="00E3487D"/>
    <w:rsid w:val="00E35322"/>
    <w:rsid w:val="00E3551F"/>
    <w:rsid w:val="00E35D96"/>
    <w:rsid w:val="00E37438"/>
    <w:rsid w:val="00E379AC"/>
    <w:rsid w:val="00E37EEA"/>
    <w:rsid w:val="00E404F6"/>
    <w:rsid w:val="00E409D4"/>
    <w:rsid w:val="00E40A11"/>
    <w:rsid w:val="00E4131B"/>
    <w:rsid w:val="00E41385"/>
    <w:rsid w:val="00E41DA7"/>
    <w:rsid w:val="00E41FD5"/>
    <w:rsid w:val="00E42420"/>
    <w:rsid w:val="00E4330E"/>
    <w:rsid w:val="00E43ADB"/>
    <w:rsid w:val="00E45699"/>
    <w:rsid w:val="00E456AB"/>
    <w:rsid w:val="00E458BA"/>
    <w:rsid w:val="00E45A91"/>
    <w:rsid w:val="00E45C03"/>
    <w:rsid w:val="00E45C54"/>
    <w:rsid w:val="00E47D1E"/>
    <w:rsid w:val="00E47F48"/>
    <w:rsid w:val="00E50DE8"/>
    <w:rsid w:val="00E5136E"/>
    <w:rsid w:val="00E5161D"/>
    <w:rsid w:val="00E51C5B"/>
    <w:rsid w:val="00E52B7B"/>
    <w:rsid w:val="00E53299"/>
    <w:rsid w:val="00E5466F"/>
    <w:rsid w:val="00E54E46"/>
    <w:rsid w:val="00E55206"/>
    <w:rsid w:val="00E556B7"/>
    <w:rsid w:val="00E559A6"/>
    <w:rsid w:val="00E55D4C"/>
    <w:rsid w:val="00E565A7"/>
    <w:rsid w:val="00E57776"/>
    <w:rsid w:val="00E57B61"/>
    <w:rsid w:val="00E602F4"/>
    <w:rsid w:val="00E60C42"/>
    <w:rsid w:val="00E6158E"/>
    <w:rsid w:val="00E61730"/>
    <w:rsid w:val="00E6184A"/>
    <w:rsid w:val="00E622ED"/>
    <w:rsid w:val="00E62659"/>
    <w:rsid w:val="00E62855"/>
    <w:rsid w:val="00E634B1"/>
    <w:rsid w:val="00E6370D"/>
    <w:rsid w:val="00E63CE7"/>
    <w:rsid w:val="00E63FA9"/>
    <w:rsid w:val="00E6499B"/>
    <w:rsid w:val="00E65FCA"/>
    <w:rsid w:val="00E6657E"/>
    <w:rsid w:val="00E70C32"/>
    <w:rsid w:val="00E716B0"/>
    <w:rsid w:val="00E71889"/>
    <w:rsid w:val="00E718F2"/>
    <w:rsid w:val="00E71C77"/>
    <w:rsid w:val="00E7247D"/>
    <w:rsid w:val="00E7329D"/>
    <w:rsid w:val="00E739C5"/>
    <w:rsid w:val="00E74BC5"/>
    <w:rsid w:val="00E75607"/>
    <w:rsid w:val="00E75C96"/>
    <w:rsid w:val="00E76681"/>
    <w:rsid w:val="00E76F73"/>
    <w:rsid w:val="00E773D0"/>
    <w:rsid w:val="00E779AE"/>
    <w:rsid w:val="00E77E63"/>
    <w:rsid w:val="00E77FD8"/>
    <w:rsid w:val="00E80292"/>
    <w:rsid w:val="00E80AFE"/>
    <w:rsid w:val="00E80B69"/>
    <w:rsid w:val="00E80EB4"/>
    <w:rsid w:val="00E8105F"/>
    <w:rsid w:val="00E81B14"/>
    <w:rsid w:val="00E82102"/>
    <w:rsid w:val="00E82AC2"/>
    <w:rsid w:val="00E83B62"/>
    <w:rsid w:val="00E83C33"/>
    <w:rsid w:val="00E848BA"/>
    <w:rsid w:val="00E84A02"/>
    <w:rsid w:val="00E87A3E"/>
    <w:rsid w:val="00E902C0"/>
    <w:rsid w:val="00E91C99"/>
    <w:rsid w:val="00E91D8A"/>
    <w:rsid w:val="00E91E98"/>
    <w:rsid w:val="00E92273"/>
    <w:rsid w:val="00E93423"/>
    <w:rsid w:val="00E938D3"/>
    <w:rsid w:val="00E9540B"/>
    <w:rsid w:val="00E95CA6"/>
    <w:rsid w:val="00E95F14"/>
    <w:rsid w:val="00E961A4"/>
    <w:rsid w:val="00E9647D"/>
    <w:rsid w:val="00E96B60"/>
    <w:rsid w:val="00E977C9"/>
    <w:rsid w:val="00E979BC"/>
    <w:rsid w:val="00EA015A"/>
    <w:rsid w:val="00EA027E"/>
    <w:rsid w:val="00EA0371"/>
    <w:rsid w:val="00EA095D"/>
    <w:rsid w:val="00EA0F25"/>
    <w:rsid w:val="00EA15B6"/>
    <w:rsid w:val="00EA1869"/>
    <w:rsid w:val="00EA2466"/>
    <w:rsid w:val="00EA29E5"/>
    <w:rsid w:val="00EA31EA"/>
    <w:rsid w:val="00EA3C97"/>
    <w:rsid w:val="00EA4C1A"/>
    <w:rsid w:val="00EA4D13"/>
    <w:rsid w:val="00EA4DC0"/>
    <w:rsid w:val="00EA5429"/>
    <w:rsid w:val="00EA56B8"/>
    <w:rsid w:val="00EA58AC"/>
    <w:rsid w:val="00EA618C"/>
    <w:rsid w:val="00EA619B"/>
    <w:rsid w:val="00EA63E9"/>
    <w:rsid w:val="00EA6A29"/>
    <w:rsid w:val="00EA6CD4"/>
    <w:rsid w:val="00EA6DCD"/>
    <w:rsid w:val="00EA71EB"/>
    <w:rsid w:val="00EA72D2"/>
    <w:rsid w:val="00EA7B2D"/>
    <w:rsid w:val="00EA7D39"/>
    <w:rsid w:val="00EA7FCC"/>
    <w:rsid w:val="00EB02EB"/>
    <w:rsid w:val="00EB08BA"/>
    <w:rsid w:val="00EB0C89"/>
    <w:rsid w:val="00EB0CD9"/>
    <w:rsid w:val="00EB0F65"/>
    <w:rsid w:val="00EB11EA"/>
    <w:rsid w:val="00EB1653"/>
    <w:rsid w:val="00EB1A31"/>
    <w:rsid w:val="00EB2398"/>
    <w:rsid w:val="00EB2585"/>
    <w:rsid w:val="00EB263F"/>
    <w:rsid w:val="00EB274E"/>
    <w:rsid w:val="00EB3A76"/>
    <w:rsid w:val="00EB4745"/>
    <w:rsid w:val="00EB5AFD"/>
    <w:rsid w:val="00EB6464"/>
    <w:rsid w:val="00EB6FC2"/>
    <w:rsid w:val="00EB7E9D"/>
    <w:rsid w:val="00EC080E"/>
    <w:rsid w:val="00EC08FB"/>
    <w:rsid w:val="00EC0DE9"/>
    <w:rsid w:val="00EC10E2"/>
    <w:rsid w:val="00EC10E6"/>
    <w:rsid w:val="00EC28A1"/>
    <w:rsid w:val="00EC3887"/>
    <w:rsid w:val="00EC3C00"/>
    <w:rsid w:val="00EC3EBC"/>
    <w:rsid w:val="00EC411A"/>
    <w:rsid w:val="00EC41CB"/>
    <w:rsid w:val="00EC48E1"/>
    <w:rsid w:val="00EC4A67"/>
    <w:rsid w:val="00EC5167"/>
    <w:rsid w:val="00EC5336"/>
    <w:rsid w:val="00EC5397"/>
    <w:rsid w:val="00EC5646"/>
    <w:rsid w:val="00EC620C"/>
    <w:rsid w:val="00EC6533"/>
    <w:rsid w:val="00EC6FFE"/>
    <w:rsid w:val="00EC7741"/>
    <w:rsid w:val="00ED062B"/>
    <w:rsid w:val="00ED087C"/>
    <w:rsid w:val="00ED0CD2"/>
    <w:rsid w:val="00ED1A32"/>
    <w:rsid w:val="00ED2267"/>
    <w:rsid w:val="00ED22B6"/>
    <w:rsid w:val="00ED247F"/>
    <w:rsid w:val="00ED24B8"/>
    <w:rsid w:val="00ED2BB2"/>
    <w:rsid w:val="00ED30B6"/>
    <w:rsid w:val="00ED30BB"/>
    <w:rsid w:val="00ED3101"/>
    <w:rsid w:val="00ED3A47"/>
    <w:rsid w:val="00ED3C93"/>
    <w:rsid w:val="00ED481B"/>
    <w:rsid w:val="00ED57E9"/>
    <w:rsid w:val="00ED6451"/>
    <w:rsid w:val="00ED6C06"/>
    <w:rsid w:val="00ED72D8"/>
    <w:rsid w:val="00ED7736"/>
    <w:rsid w:val="00EE044D"/>
    <w:rsid w:val="00EE074C"/>
    <w:rsid w:val="00EE07D6"/>
    <w:rsid w:val="00EE1A8E"/>
    <w:rsid w:val="00EE2297"/>
    <w:rsid w:val="00EE2495"/>
    <w:rsid w:val="00EE27AA"/>
    <w:rsid w:val="00EE29A8"/>
    <w:rsid w:val="00EE2E66"/>
    <w:rsid w:val="00EE2E8C"/>
    <w:rsid w:val="00EE2F98"/>
    <w:rsid w:val="00EE302F"/>
    <w:rsid w:val="00EE351F"/>
    <w:rsid w:val="00EE40EF"/>
    <w:rsid w:val="00EE478F"/>
    <w:rsid w:val="00EE4AAF"/>
    <w:rsid w:val="00EE5CEE"/>
    <w:rsid w:val="00EE63CF"/>
    <w:rsid w:val="00EE718C"/>
    <w:rsid w:val="00EE7299"/>
    <w:rsid w:val="00EE7300"/>
    <w:rsid w:val="00EE7600"/>
    <w:rsid w:val="00EF034B"/>
    <w:rsid w:val="00EF0BA4"/>
    <w:rsid w:val="00EF0D5B"/>
    <w:rsid w:val="00EF0EF2"/>
    <w:rsid w:val="00EF123F"/>
    <w:rsid w:val="00EF1461"/>
    <w:rsid w:val="00EF2273"/>
    <w:rsid w:val="00EF22F2"/>
    <w:rsid w:val="00EF28EC"/>
    <w:rsid w:val="00EF2CC9"/>
    <w:rsid w:val="00EF2F05"/>
    <w:rsid w:val="00EF49E5"/>
    <w:rsid w:val="00EF4E62"/>
    <w:rsid w:val="00EF57A9"/>
    <w:rsid w:val="00EF5F7B"/>
    <w:rsid w:val="00EF61D2"/>
    <w:rsid w:val="00EF6B97"/>
    <w:rsid w:val="00EF783D"/>
    <w:rsid w:val="00F00318"/>
    <w:rsid w:val="00F00CA6"/>
    <w:rsid w:val="00F01A1E"/>
    <w:rsid w:val="00F01AE4"/>
    <w:rsid w:val="00F02B13"/>
    <w:rsid w:val="00F02DC4"/>
    <w:rsid w:val="00F03C2B"/>
    <w:rsid w:val="00F03FED"/>
    <w:rsid w:val="00F049A9"/>
    <w:rsid w:val="00F04D11"/>
    <w:rsid w:val="00F04F24"/>
    <w:rsid w:val="00F0540C"/>
    <w:rsid w:val="00F056FA"/>
    <w:rsid w:val="00F0575C"/>
    <w:rsid w:val="00F05D27"/>
    <w:rsid w:val="00F06B2B"/>
    <w:rsid w:val="00F06CCD"/>
    <w:rsid w:val="00F06E25"/>
    <w:rsid w:val="00F07206"/>
    <w:rsid w:val="00F079A2"/>
    <w:rsid w:val="00F07C0F"/>
    <w:rsid w:val="00F07D33"/>
    <w:rsid w:val="00F07D42"/>
    <w:rsid w:val="00F1116E"/>
    <w:rsid w:val="00F12231"/>
    <w:rsid w:val="00F1249A"/>
    <w:rsid w:val="00F128A9"/>
    <w:rsid w:val="00F12B90"/>
    <w:rsid w:val="00F13F6B"/>
    <w:rsid w:val="00F143CD"/>
    <w:rsid w:val="00F14607"/>
    <w:rsid w:val="00F1498F"/>
    <w:rsid w:val="00F151DB"/>
    <w:rsid w:val="00F16D20"/>
    <w:rsid w:val="00F1727C"/>
    <w:rsid w:val="00F17E18"/>
    <w:rsid w:val="00F21B09"/>
    <w:rsid w:val="00F22C0B"/>
    <w:rsid w:val="00F23695"/>
    <w:rsid w:val="00F2431A"/>
    <w:rsid w:val="00F24DBA"/>
    <w:rsid w:val="00F25026"/>
    <w:rsid w:val="00F25820"/>
    <w:rsid w:val="00F25A40"/>
    <w:rsid w:val="00F27F42"/>
    <w:rsid w:val="00F3053F"/>
    <w:rsid w:val="00F31CC4"/>
    <w:rsid w:val="00F3268E"/>
    <w:rsid w:val="00F32954"/>
    <w:rsid w:val="00F335CA"/>
    <w:rsid w:val="00F33665"/>
    <w:rsid w:val="00F3409F"/>
    <w:rsid w:val="00F345CD"/>
    <w:rsid w:val="00F367D0"/>
    <w:rsid w:val="00F37457"/>
    <w:rsid w:val="00F37541"/>
    <w:rsid w:val="00F4000B"/>
    <w:rsid w:val="00F4058F"/>
    <w:rsid w:val="00F4071E"/>
    <w:rsid w:val="00F40850"/>
    <w:rsid w:val="00F40E67"/>
    <w:rsid w:val="00F414B5"/>
    <w:rsid w:val="00F417FA"/>
    <w:rsid w:val="00F427F8"/>
    <w:rsid w:val="00F42F5B"/>
    <w:rsid w:val="00F4302B"/>
    <w:rsid w:val="00F430C2"/>
    <w:rsid w:val="00F43161"/>
    <w:rsid w:val="00F4349D"/>
    <w:rsid w:val="00F43682"/>
    <w:rsid w:val="00F436EF"/>
    <w:rsid w:val="00F437B2"/>
    <w:rsid w:val="00F43BAC"/>
    <w:rsid w:val="00F443E7"/>
    <w:rsid w:val="00F4462B"/>
    <w:rsid w:val="00F44D14"/>
    <w:rsid w:val="00F45458"/>
    <w:rsid w:val="00F45715"/>
    <w:rsid w:val="00F45A08"/>
    <w:rsid w:val="00F47113"/>
    <w:rsid w:val="00F473FF"/>
    <w:rsid w:val="00F506E5"/>
    <w:rsid w:val="00F50C4F"/>
    <w:rsid w:val="00F50C5E"/>
    <w:rsid w:val="00F50CBC"/>
    <w:rsid w:val="00F51F5D"/>
    <w:rsid w:val="00F5233C"/>
    <w:rsid w:val="00F52387"/>
    <w:rsid w:val="00F5259D"/>
    <w:rsid w:val="00F54780"/>
    <w:rsid w:val="00F548B4"/>
    <w:rsid w:val="00F54BB4"/>
    <w:rsid w:val="00F553F4"/>
    <w:rsid w:val="00F55C06"/>
    <w:rsid w:val="00F55D5C"/>
    <w:rsid w:val="00F55DDE"/>
    <w:rsid w:val="00F55F17"/>
    <w:rsid w:val="00F55FA6"/>
    <w:rsid w:val="00F56364"/>
    <w:rsid w:val="00F563B9"/>
    <w:rsid w:val="00F563DA"/>
    <w:rsid w:val="00F56928"/>
    <w:rsid w:val="00F57045"/>
    <w:rsid w:val="00F57DD6"/>
    <w:rsid w:val="00F57F06"/>
    <w:rsid w:val="00F606A7"/>
    <w:rsid w:val="00F60D32"/>
    <w:rsid w:val="00F6124B"/>
    <w:rsid w:val="00F6160C"/>
    <w:rsid w:val="00F61854"/>
    <w:rsid w:val="00F626FA"/>
    <w:rsid w:val="00F62EF3"/>
    <w:rsid w:val="00F6347F"/>
    <w:rsid w:val="00F64302"/>
    <w:rsid w:val="00F64C2F"/>
    <w:rsid w:val="00F65637"/>
    <w:rsid w:val="00F657AE"/>
    <w:rsid w:val="00F65C5C"/>
    <w:rsid w:val="00F65E1A"/>
    <w:rsid w:val="00F6688D"/>
    <w:rsid w:val="00F66E60"/>
    <w:rsid w:val="00F67A23"/>
    <w:rsid w:val="00F7030B"/>
    <w:rsid w:val="00F708D0"/>
    <w:rsid w:val="00F70DBC"/>
    <w:rsid w:val="00F719DC"/>
    <w:rsid w:val="00F71F3E"/>
    <w:rsid w:val="00F72038"/>
    <w:rsid w:val="00F72110"/>
    <w:rsid w:val="00F7267F"/>
    <w:rsid w:val="00F72EB6"/>
    <w:rsid w:val="00F7473B"/>
    <w:rsid w:val="00F74CA1"/>
    <w:rsid w:val="00F754C9"/>
    <w:rsid w:val="00F7584D"/>
    <w:rsid w:val="00F75954"/>
    <w:rsid w:val="00F75CA3"/>
    <w:rsid w:val="00F7600D"/>
    <w:rsid w:val="00F76258"/>
    <w:rsid w:val="00F76A3C"/>
    <w:rsid w:val="00F77236"/>
    <w:rsid w:val="00F775C6"/>
    <w:rsid w:val="00F77769"/>
    <w:rsid w:val="00F7783E"/>
    <w:rsid w:val="00F77A13"/>
    <w:rsid w:val="00F80111"/>
    <w:rsid w:val="00F8034F"/>
    <w:rsid w:val="00F8060E"/>
    <w:rsid w:val="00F8073A"/>
    <w:rsid w:val="00F80E4D"/>
    <w:rsid w:val="00F81080"/>
    <w:rsid w:val="00F81777"/>
    <w:rsid w:val="00F82609"/>
    <w:rsid w:val="00F827FD"/>
    <w:rsid w:val="00F829DF"/>
    <w:rsid w:val="00F83109"/>
    <w:rsid w:val="00F846C2"/>
    <w:rsid w:val="00F84B86"/>
    <w:rsid w:val="00F84CC4"/>
    <w:rsid w:val="00F8515F"/>
    <w:rsid w:val="00F85748"/>
    <w:rsid w:val="00F86969"/>
    <w:rsid w:val="00F869A7"/>
    <w:rsid w:val="00F86DAC"/>
    <w:rsid w:val="00F86DE9"/>
    <w:rsid w:val="00F86E6F"/>
    <w:rsid w:val="00F87473"/>
    <w:rsid w:val="00F87B40"/>
    <w:rsid w:val="00F90E32"/>
    <w:rsid w:val="00F913B1"/>
    <w:rsid w:val="00F9140E"/>
    <w:rsid w:val="00F923AB"/>
    <w:rsid w:val="00F938B0"/>
    <w:rsid w:val="00F9399F"/>
    <w:rsid w:val="00F93B4D"/>
    <w:rsid w:val="00F93FDA"/>
    <w:rsid w:val="00F9496F"/>
    <w:rsid w:val="00F94CAF"/>
    <w:rsid w:val="00F95AF4"/>
    <w:rsid w:val="00F95E4C"/>
    <w:rsid w:val="00F96053"/>
    <w:rsid w:val="00F966B9"/>
    <w:rsid w:val="00F967CA"/>
    <w:rsid w:val="00F969DD"/>
    <w:rsid w:val="00F96C7D"/>
    <w:rsid w:val="00F97BB1"/>
    <w:rsid w:val="00F97DB0"/>
    <w:rsid w:val="00F97FD8"/>
    <w:rsid w:val="00FA08F4"/>
    <w:rsid w:val="00FA0D83"/>
    <w:rsid w:val="00FA1630"/>
    <w:rsid w:val="00FA1A80"/>
    <w:rsid w:val="00FA1FAA"/>
    <w:rsid w:val="00FA2752"/>
    <w:rsid w:val="00FA2B90"/>
    <w:rsid w:val="00FA2C00"/>
    <w:rsid w:val="00FA2C11"/>
    <w:rsid w:val="00FA36D7"/>
    <w:rsid w:val="00FA38D3"/>
    <w:rsid w:val="00FA3C16"/>
    <w:rsid w:val="00FA3CB2"/>
    <w:rsid w:val="00FA4164"/>
    <w:rsid w:val="00FA53A0"/>
    <w:rsid w:val="00FA5C26"/>
    <w:rsid w:val="00FA5EB0"/>
    <w:rsid w:val="00FA5FE6"/>
    <w:rsid w:val="00FA6118"/>
    <w:rsid w:val="00FA661D"/>
    <w:rsid w:val="00FA66FC"/>
    <w:rsid w:val="00FA763F"/>
    <w:rsid w:val="00FB0145"/>
    <w:rsid w:val="00FB0C88"/>
    <w:rsid w:val="00FB12C2"/>
    <w:rsid w:val="00FB1332"/>
    <w:rsid w:val="00FB1360"/>
    <w:rsid w:val="00FB13C8"/>
    <w:rsid w:val="00FB1432"/>
    <w:rsid w:val="00FB18D7"/>
    <w:rsid w:val="00FB19EF"/>
    <w:rsid w:val="00FB2237"/>
    <w:rsid w:val="00FB2300"/>
    <w:rsid w:val="00FB25CB"/>
    <w:rsid w:val="00FB298A"/>
    <w:rsid w:val="00FB2EAC"/>
    <w:rsid w:val="00FB3B00"/>
    <w:rsid w:val="00FB3CA8"/>
    <w:rsid w:val="00FB4AD5"/>
    <w:rsid w:val="00FB4C0F"/>
    <w:rsid w:val="00FB5043"/>
    <w:rsid w:val="00FB56C9"/>
    <w:rsid w:val="00FB630C"/>
    <w:rsid w:val="00FB6876"/>
    <w:rsid w:val="00FB70CB"/>
    <w:rsid w:val="00FB722B"/>
    <w:rsid w:val="00FB774F"/>
    <w:rsid w:val="00FB7D1F"/>
    <w:rsid w:val="00FB7F84"/>
    <w:rsid w:val="00FC1983"/>
    <w:rsid w:val="00FC2169"/>
    <w:rsid w:val="00FC49D6"/>
    <w:rsid w:val="00FC4FC7"/>
    <w:rsid w:val="00FC5161"/>
    <w:rsid w:val="00FC56CF"/>
    <w:rsid w:val="00FC62B1"/>
    <w:rsid w:val="00FC65E3"/>
    <w:rsid w:val="00FC6C21"/>
    <w:rsid w:val="00FC76E2"/>
    <w:rsid w:val="00FC7ABA"/>
    <w:rsid w:val="00FC7D0D"/>
    <w:rsid w:val="00FC7E22"/>
    <w:rsid w:val="00FC7FB4"/>
    <w:rsid w:val="00FD0158"/>
    <w:rsid w:val="00FD070D"/>
    <w:rsid w:val="00FD127A"/>
    <w:rsid w:val="00FD1B2F"/>
    <w:rsid w:val="00FD2B4C"/>
    <w:rsid w:val="00FD34D2"/>
    <w:rsid w:val="00FD4B6F"/>
    <w:rsid w:val="00FD4FD5"/>
    <w:rsid w:val="00FD594D"/>
    <w:rsid w:val="00FD6BE8"/>
    <w:rsid w:val="00FE0563"/>
    <w:rsid w:val="00FE0659"/>
    <w:rsid w:val="00FE086C"/>
    <w:rsid w:val="00FE1906"/>
    <w:rsid w:val="00FE1A59"/>
    <w:rsid w:val="00FE1E06"/>
    <w:rsid w:val="00FE27D5"/>
    <w:rsid w:val="00FE2997"/>
    <w:rsid w:val="00FE2D44"/>
    <w:rsid w:val="00FE2E56"/>
    <w:rsid w:val="00FE433E"/>
    <w:rsid w:val="00FE4355"/>
    <w:rsid w:val="00FE6346"/>
    <w:rsid w:val="00FE6476"/>
    <w:rsid w:val="00FE713B"/>
    <w:rsid w:val="00FE7467"/>
    <w:rsid w:val="00FE76B0"/>
    <w:rsid w:val="00FE7B25"/>
    <w:rsid w:val="00FF0ADF"/>
    <w:rsid w:val="00FF1FA5"/>
    <w:rsid w:val="00FF2916"/>
    <w:rsid w:val="00FF2F95"/>
    <w:rsid w:val="00FF328D"/>
    <w:rsid w:val="00FF38D1"/>
    <w:rsid w:val="00FF4ABC"/>
    <w:rsid w:val="00FF513E"/>
    <w:rsid w:val="00FF53C6"/>
    <w:rsid w:val="00FF5A21"/>
    <w:rsid w:val="00FF6124"/>
    <w:rsid w:val="00FF6A72"/>
    <w:rsid w:val="00FF6D1E"/>
    <w:rsid w:val="00FF7071"/>
    <w:rsid w:val="0115984E"/>
    <w:rsid w:val="0115F0A9"/>
    <w:rsid w:val="0116E53C"/>
    <w:rsid w:val="011BB6FC"/>
    <w:rsid w:val="012DA42A"/>
    <w:rsid w:val="016329E8"/>
    <w:rsid w:val="01C77E25"/>
    <w:rsid w:val="01C7C3DA"/>
    <w:rsid w:val="01DFF5A6"/>
    <w:rsid w:val="01FA733D"/>
    <w:rsid w:val="021B69FE"/>
    <w:rsid w:val="021F7643"/>
    <w:rsid w:val="02385453"/>
    <w:rsid w:val="02454832"/>
    <w:rsid w:val="02806046"/>
    <w:rsid w:val="0290A2FF"/>
    <w:rsid w:val="02A5E242"/>
    <w:rsid w:val="02BF4571"/>
    <w:rsid w:val="02D5AD2A"/>
    <w:rsid w:val="02E5C7D4"/>
    <w:rsid w:val="0307A795"/>
    <w:rsid w:val="03274BE3"/>
    <w:rsid w:val="03344F45"/>
    <w:rsid w:val="036771C3"/>
    <w:rsid w:val="03833752"/>
    <w:rsid w:val="03A9F46C"/>
    <w:rsid w:val="03ABBB68"/>
    <w:rsid w:val="03D14856"/>
    <w:rsid w:val="03DCD6B2"/>
    <w:rsid w:val="03E53DEA"/>
    <w:rsid w:val="040C8CC2"/>
    <w:rsid w:val="044D0351"/>
    <w:rsid w:val="0466C40F"/>
    <w:rsid w:val="0474F578"/>
    <w:rsid w:val="047BCD77"/>
    <w:rsid w:val="047C47D5"/>
    <w:rsid w:val="04A0FD66"/>
    <w:rsid w:val="04B26F95"/>
    <w:rsid w:val="04C23B82"/>
    <w:rsid w:val="04C266DC"/>
    <w:rsid w:val="04C503D3"/>
    <w:rsid w:val="04DE54C0"/>
    <w:rsid w:val="0512E4BE"/>
    <w:rsid w:val="05329122"/>
    <w:rsid w:val="05355943"/>
    <w:rsid w:val="05528575"/>
    <w:rsid w:val="05894009"/>
    <w:rsid w:val="05BDD257"/>
    <w:rsid w:val="05D20204"/>
    <w:rsid w:val="060CFB0C"/>
    <w:rsid w:val="06225D86"/>
    <w:rsid w:val="06457D03"/>
    <w:rsid w:val="064D9CEC"/>
    <w:rsid w:val="066BF7C5"/>
    <w:rsid w:val="067A345F"/>
    <w:rsid w:val="0697769C"/>
    <w:rsid w:val="06A975DE"/>
    <w:rsid w:val="07152E56"/>
    <w:rsid w:val="0742ACF1"/>
    <w:rsid w:val="0764B655"/>
    <w:rsid w:val="076A713E"/>
    <w:rsid w:val="07795365"/>
    <w:rsid w:val="07A4DC71"/>
    <w:rsid w:val="07B3448F"/>
    <w:rsid w:val="07BC4D8F"/>
    <w:rsid w:val="07CC9332"/>
    <w:rsid w:val="07D39BD6"/>
    <w:rsid w:val="07EAE8B4"/>
    <w:rsid w:val="0817F03D"/>
    <w:rsid w:val="08C042D8"/>
    <w:rsid w:val="08C4B783"/>
    <w:rsid w:val="092F5C27"/>
    <w:rsid w:val="094B92CE"/>
    <w:rsid w:val="095D7712"/>
    <w:rsid w:val="097624CE"/>
    <w:rsid w:val="097D5F43"/>
    <w:rsid w:val="0A1AFCEC"/>
    <w:rsid w:val="0A1B0072"/>
    <w:rsid w:val="0A1ED91B"/>
    <w:rsid w:val="0A20DE66"/>
    <w:rsid w:val="0A222347"/>
    <w:rsid w:val="0A2E0562"/>
    <w:rsid w:val="0A30713B"/>
    <w:rsid w:val="0A54CB35"/>
    <w:rsid w:val="0A68353D"/>
    <w:rsid w:val="0A937313"/>
    <w:rsid w:val="0AA53E68"/>
    <w:rsid w:val="0AA5609B"/>
    <w:rsid w:val="0B09E153"/>
    <w:rsid w:val="0B529CBB"/>
    <w:rsid w:val="0B6BD128"/>
    <w:rsid w:val="0BBA4DE0"/>
    <w:rsid w:val="0BDC5D54"/>
    <w:rsid w:val="0BE72A10"/>
    <w:rsid w:val="0BFEAD0B"/>
    <w:rsid w:val="0C1DB0B7"/>
    <w:rsid w:val="0C28735D"/>
    <w:rsid w:val="0C591494"/>
    <w:rsid w:val="0C591F5C"/>
    <w:rsid w:val="0C66C841"/>
    <w:rsid w:val="0C81AC43"/>
    <w:rsid w:val="0C9C038A"/>
    <w:rsid w:val="0CB37DA6"/>
    <w:rsid w:val="0CC0CF57"/>
    <w:rsid w:val="0CE4E3A8"/>
    <w:rsid w:val="0D0AC5A6"/>
    <w:rsid w:val="0D90075D"/>
    <w:rsid w:val="0DFA7323"/>
    <w:rsid w:val="0E06F45C"/>
    <w:rsid w:val="0E3FC61F"/>
    <w:rsid w:val="0E4C0391"/>
    <w:rsid w:val="0E76B0A4"/>
    <w:rsid w:val="0E772DF5"/>
    <w:rsid w:val="0E8B46FB"/>
    <w:rsid w:val="0EA1780E"/>
    <w:rsid w:val="0EA4698C"/>
    <w:rsid w:val="0EBD549F"/>
    <w:rsid w:val="0F1A0299"/>
    <w:rsid w:val="0F254930"/>
    <w:rsid w:val="0F2A2BEA"/>
    <w:rsid w:val="0F2E5F96"/>
    <w:rsid w:val="0F310AAE"/>
    <w:rsid w:val="0F3D76F5"/>
    <w:rsid w:val="0F760C4A"/>
    <w:rsid w:val="0F795B7F"/>
    <w:rsid w:val="0F883889"/>
    <w:rsid w:val="0F8D87D9"/>
    <w:rsid w:val="0F9FE9AF"/>
    <w:rsid w:val="0FAB9DB8"/>
    <w:rsid w:val="0FB628DF"/>
    <w:rsid w:val="0FD511F6"/>
    <w:rsid w:val="103E36E1"/>
    <w:rsid w:val="10636716"/>
    <w:rsid w:val="10874A13"/>
    <w:rsid w:val="10C63A5E"/>
    <w:rsid w:val="10E79C58"/>
    <w:rsid w:val="10F03191"/>
    <w:rsid w:val="1139471B"/>
    <w:rsid w:val="1178097F"/>
    <w:rsid w:val="11992B1D"/>
    <w:rsid w:val="11ED968B"/>
    <w:rsid w:val="12330ADA"/>
    <w:rsid w:val="1233C05E"/>
    <w:rsid w:val="12340281"/>
    <w:rsid w:val="12644653"/>
    <w:rsid w:val="126BC2E2"/>
    <w:rsid w:val="1282E623"/>
    <w:rsid w:val="128CAEA6"/>
    <w:rsid w:val="129DAC84"/>
    <w:rsid w:val="12E36A75"/>
    <w:rsid w:val="12FFCCD2"/>
    <w:rsid w:val="1346898A"/>
    <w:rsid w:val="13684E17"/>
    <w:rsid w:val="13AFC8FF"/>
    <w:rsid w:val="13B338E6"/>
    <w:rsid w:val="13BB7C73"/>
    <w:rsid w:val="13C7C76E"/>
    <w:rsid w:val="1402A1C1"/>
    <w:rsid w:val="140CFA51"/>
    <w:rsid w:val="144C6B1C"/>
    <w:rsid w:val="14891A5E"/>
    <w:rsid w:val="14926770"/>
    <w:rsid w:val="14A7BA6D"/>
    <w:rsid w:val="14BA8451"/>
    <w:rsid w:val="14CB675D"/>
    <w:rsid w:val="15023592"/>
    <w:rsid w:val="150CE162"/>
    <w:rsid w:val="15116E05"/>
    <w:rsid w:val="1511F33C"/>
    <w:rsid w:val="15363B1E"/>
    <w:rsid w:val="154035B6"/>
    <w:rsid w:val="156B1043"/>
    <w:rsid w:val="156B266E"/>
    <w:rsid w:val="15884EAB"/>
    <w:rsid w:val="15D28CD3"/>
    <w:rsid w:val="15E5A037"/>
    <w:rsid w:val="16231ED6"/>
    <w:rsid w:val="162F3309"/>
    <w:rsid w:val="1639EBEB"/>
    <w:rsid w:val="1650859D"/>
    <w:rsid w:val="168A2EB6"/>
    <w:rsid w:val="169518CE"/>
    <w:rsid w:val="169C57A7"/>
    <w:rsid w:val="16BE44A2"/>
    <w:rsid w:val="16C9BA95"/>
    <w:rsid w:val="16DEC6B6"/>
    <w:rsid w:val="16E05B1D"/>
    <w:rsid w:val="16E44F3D"/>
    <w:rsid w:val="16F71B02"/>
    <w:rsid w:val="170919F6"/>
    <w:rsid w:val="170A7A9B"/>
    <w:rsid w:val="173FA85E"/>
    <w:rsid w:val="173FE050"/>
    <w:rsid w:val="1743302F"/>
    <w:rsid w:val="1753124A"/>
    <w:rsid w:val="176C9CE1"/>
    <w:rsid w:val="177FE4B9"/>
    <w:rsid w:val="179F52F0"/>
    <w:rsid w:val="179F7E7B"/>
    <w:rsid w:val="17B407FE"/>
    <w:rsid w:val="17B6DB98"/>
    <w:rsid w:val="17BABF07"/>
    <w:rsid w:val="17BC8100"/>
    <w:rsid w:val="17CA44F5"/>
    <w:rsid w:val="17CEBF9A"/>
    <w:rsid w:val="1836411F"/>
    <w:rsid w:val="183E6DF7"/>
    <w:rsid w:val="184B3D97"/>
    <w:rsid w:val="185122B9"/>
    <w:rsid w:val="186EF6B8"/>
    <w:rsid w:val="18713FC4"/>
    <w:rsid w:val="18A19E91"/>
    <w:rsid w:val="18B637AE"/>
    <w:rsid w:val="18BDFEE4"/>
    <w:rsid w:val="18D53C4F"/>
    <w:rsid w:val="18DF0FAC"/>
    <w:rsid w:val="18F01AE4"/>
    <w:rsid w:val="192388E8"/>
    <w:rsid w:val="192A8546"/>
    <w:rsid w:val="192B4876"/>
    <w:rsid w:val="19333516"/>
    <w:rsid w:val="194762DE"/>
    <w:rsid w:val="196CF68E"/>
    <w:rsid w:val="198182B8"/>
    <w:rsid w:val="19A4B3D1"/>
    <w:rsid w:val="19BA1424"/>
    <w:rsid w:val="19C32D96"/>
    <w:rsid w:val="19E7E343"/>
    <w:rsid w:val="1A1B0621"/>
    <w:rsid w:val="1A342DF8"/>
    <w:rsid w:val="1A4DAB48"/>
    <w:rsid w:val="1A6672FE"/>
    <w:rsid w:val="1B31EA20"/>
    <w:rsid w:val="1B3C78BA"/>
    <w:rsid w:val="1B42A20A"/>
    <w:rsid w:val="1B4F6A2B"/>
    <w:rsid w:val="1B8134C0"/>
    <w:rsid w:val="1B8F2D3F"/>
    <w:rsid w:val="1B9A76F1"/>
    <w:rsid w:val="1BA6AD25"/>
    <w:rsid w:val="1BB00B0F"/>
    <w:rsid w:val="1BBAEE88"/>
    <w:rsid w:val="1BDB54BD"/>
    <w:rsid w:val="1BF26877"/>
    <w:rsid w:val="1C5A19B0"/>
    <w:rsid w:val="1C8AB9A0"/>
    <w:rsid w:val="1C8C12CD"/>
    <w:rsid w:val="1C99AB5E"/>
    <w:rsid w:val="1CA1C848"/>
    <w:rsid w:val="1CB6B242"/>
    <w:rsid w:val="1CD07FE3"/>
    <w:rsid w:val="1CE7FB37"/>
    <w:rsid w:val="1D2B8A80"/>
    <w:rsid w:val="1D7E35C7"/>
    <w:rsid w:val="1DBCBB65"/>
    <w:rsid w:val="1DCB46B1"/>
    <w:rsid w:val="1DD73D98"/>
    <w:rsid w:val="1E08AE2A"/>
    <w:rsid w:val="1E1A5E91"/>
    <w:rsid w:val="1E1F9E53"/>
    <w:rsid w:val="1E6135B9"/>
    <w:rsid w:val="1E72015B"/>
    <w:rsid w:val="1EA7BB15"/>
    <w:rsid w:val="1EB9AB1C"/>
    <w:rsid w:val="1EC1B744"/>
    <w:rsid w:val="1EC6CE01"/>
    <w:rsid w:val="1ECA7C7E"/>
    <w:rsid w:val="1EDFE017"/>
    <w:rsid w:val="1F134CD4"/>
    <w:rsid w:val="1F37B85B"/>
    <w:rsid w:val="1F3CFD04"/>
    <w:rsid w:val="1F4153C6"/>
    <w:rsid w:val="1F53808F"/>
    <w:rsid w:val="1F6613FA"/>
    <w:rsid w:val="1F6F7439"/>
    <w:rsid w:val="1FA5F186"/>
    <w:rsid w:val="1FBFE118"/>
    <w:rsid w:val="1FE4323D"/>
    <w:rsid w:val="1FE4FD26"/>
    <w:rsid w:val="1FF43C9A"/>
    <w:rsid w:val="200811DE"/>
    <w:rsid w:val="201C093B"/>
    <w:rsid w:val="2028FA10"/>
    <w:rsid w:val="208A1985"/>
    <w:rsid w:val="208FC704"/>
    <w:rsid w:val="2091C6F3"/>
    <w:rsid w:val="20D19836"/>
    <w:rsid w:val="2109D267"/>
    <w:rsid w:val="21147B16"/>
    <w:rsid w:val="21520A0B"/>
    <w:rsid w:val="21524F58"/>
    <w:rsid w:val="21785199"/>
    <w:rsid w:val="2191BB3C"/>
    <w:rsid w:val="21A10B0B"/>
    <w:rsid w:val="21CD53EC"/>
    <w:rsid w:val="21D850DD"/>
    <w:rsid w:val="21FACC07"/>
    <w:rsid w:val="225180D1"/>
    <w:rsid w:val="225B7610"/>
    <w:rsid w:val="225C11DA"/>
    <w:rsid w:val="22DD9840"/>
    <w:rsid w:val="22E083D4"/>
    <w:rsid w:val="22F023CB"/>
    <w:rsid w:val="22FD52DA"/>
    <w:rsid w:val="2329B3C6"/>
    <w:rsid w:val="233F19BA"/>
    <w:rsid w:val="23583EF2"/>
    <w:rsid w:val="2398F4E4"/>
    <w:rsid w:val="23D7BA85"/>
    <w:rsid w:val="23DFF082"/>
    <w:rsid w:val="2455C403"/>
    <w:rsid w:val="246BE142"/>
    <w:rsid w:val="246C78A5"/>
    <w:rsid w:val="24A1BD53"/>
    <w:rsid w:val="24AE636E"/>
    <w:rsid w:val="24BD8BA4"/>
    <w:rsid w:val="24D5BAC2"/>
    <w:rsid w:val="24D6F94E"/>
    <w:rsid w:val="25205133"/>
    <w:rsid w:val="2537B61C"/>
    <w:rsid w:val="254B83C5"/>
    <w:rsid w:val="255FA429"/>
    <w:rsid w:val="2596A0D5"/>
    <w:rsid w:val="25C7D21E"/>
    <w:rsid w:val="25E01E89"/>
    <w:rsid w:val="25E65A31"/>
    <w:rsid w:val="261BC066"/>
    <w:rsid w:val="269527C1"/>
    <w:rsid w:val="26BC6A8B"/>
    <w:rsid w:val="26F2961F"/>
    <w:rsid w:val="272B20AD"/>
    <w:rsid w:val="2733EDF2"/>
    <w:rsid w:val="27364B37"/>
    <w:rsid w:val="27448CD5"/>
    <w:rsid w:val="274F43E6"/>
    <w:rsid w:val="2768BF93"/>
    <w:rsid w:val="276A8B87"/>
    <w:rsid w:val="277EC599"/>
    <w:rsid w:val="27A8DB8D"/>
    <w:rsid w:val="27AE9C0F"/>
    <w:rsid w:val="27C4039E"/>
    <w:rsid w:val="27E159F8"/>
    <w:rsid w:val="27E934BA"/>
    <w:rsid w:val="27F744CB"/>
    <w:rsid w:val="28085892"/>
    <w:rsid w:val="2826626B"/>
    <w:rsid w:val="2826BF5D"/>
    <w:rsid w:val="2830B478"/>
    <w:rsid w:val="28454C44"/>
    <w:rsid w:val="28509056"/>
    <w:rsid w:val="2887116D"/>
    <w:rsid w:val="289691F2"/>
    <w:rsid w:val="28AD3A29"/>
    <w:rsid w:val="28BC1F1A"/>
    <w:rsid w:val="28D448FE"/>
    <w:rsid w:val="28DC1B93"/>
    <w:rsid w:val="28E12BFB"/>
    <w:rsid w:val="29325385"/>
    <w:rsid w:val="29333C26"/>
    <w:rsid w:val="293395D6"/>
    <w:rsid w:val="297612A8"/>
    <w:rsid w:val="29761B36"/>
    <w:rsid w:val="29C72B7D"/>
    <w:rsid w:val="2A1FD92F"/>
    <w:rsid w:val="2A4096BF"/>
    <w:rsid w:val="2A6C7753"/>
    <w:rsid w:val="2AA68055"/>
    <w:rsid w:val="2AB12F67"/>
    <w:rsid w:val="2ACF0FE1"/>
    <w:rsid w:val="2AD68ED0"/>
    <w:rsid w:val="2ADF3A31"/>
    <w:rsid w:val="2AE129B2"/>
    <w:rsid w:val="2AE722A4"/>
    <w:rsid w:val="2B0A1D39"/>
    <w:rsid w:val="2B14F9D2"/>
    <w:rsid w:val="2B6A6A06"/>
    <w:rsid w:val="2B6DF5CF"/>
    <w:rsid w:val="2B759C93"/>
    <w:rsid w:val="2B9F5537"/>
    <w:rsid w:val="2BBC06AF"/>
    <w:rsid w:val="2BBEB914"/>
    <w:rsid w:val="2BCB92D1"/>
    <w:rsid w:val="2C37908D"/>
    <w:rsid w:val="2C424659"/>
    <w:rsid w:val="2C78FB33"/>
    <w:rsid w:val="2C874828"/>
    <w:rsid w:val="2C984D56"/>
    <w:rsid w:val="2CC4ED41"/>
    <w:rsid w:val="2CE397B2"/>
    <w:rsid w:val="2D37B81D"/>
    <w:rsid w:val="2D3C94D6"/>
    <w:rsid w:val="2D3F614D"/>
    <w:rsid w:val="2D4322D8"/>
    <w:rsid w:val="2D44F3D8"/>
    <w:rsid w:val="2D56EF16"/>
    <w:rsid w:val="2D6FABC8"/>
    <w:rsid w:val="2D8F954F"/>
    <w:rsid w:val="2D9221E3"/>
    <w:rsid w:val="2DAE3F82"/>
    <w:rsid w:val="2DC08774"/>
    <w:rsid w:val="2DC85DC3"/>
    <w:rsid w:val="2E0D9F58"/>
    <w:rsid w:val="2E135AF5"/>
    <w:rsid w:val="2E5AF76B"/>
    <w:rsid w:val="2E83A685"/>
    <w:rsid w:val="2E871B66"/>
    <w:rsid w:val="2E8AD842"/>
    <w:rsid w:val="2E99A081"/>
    <w:rsid w:val="2F44A4AD"/>
    <w:rsid w:val="2F6ED78B"/>
    <w:rsid w:val="2FB7928B"/>
    <w:rsid w:val="30019A38"/>
    <w:rsid w:val="3049DDC4"/>
    <w:rsid w:val="305DB19D"/>
    <w:rsid w:val="306A378E"/>
    <w:rsid w:val="3093C181"/>
    <w:rsid w:val="30BF1475"/>
    <w:rsid w:val="30C1A7DB"/>
    <w:rsid w:val="30E61ECF"/>
    <w:rsid w:val="310D329A"/>
    <w:rsid w:val="3120197B"/>
    <w:rsid w:val="3145D713"/>
    <w:rsid w:val="31B45D54"/>
    <w:rsid w:val="31B5536F"/>
    <w:rsid w:val="31BE8D93"/>
    <w:rsid w:val="31C745E7"/>
    <w:rsid w:val="31D739A6"/>
    <w:rsid w:val="31F9F76E"/>
    <w:rsid w:val="3210C00C"/>
    <w:rsid w:val="321604A7"/>
    <w:rsid w:val="323921F7"/>
    <w:rsid w:val="324BA8A4"/>
    <w:rsid w:val="32526BD8"/>
    <w:rsid w:val="32A8941E"/>
    <w:rsid w:val="32B27B76"/>
    <w:rsid w:val="32DC0001"/>
    <w:rsid w:val="3306960B"/>
    <w:rsid w:val="336444C7"/>
    <w:rsid w:val="336AB2A2"/>
    <w:rsid w:val="336C0200"/>
    <w:rsid w:val="336D118C"/>
    <w:rsid w:val="338BC075"/>
    <w:rsid w:val="3401FAE9"/>
    <w:rsid w:val="340DA96F"/>
    <w:rsid w:val="341A3696"/>
    <w:rsid w:val="3423EAF6"/>
    <w:rsid w:val="34291940"/>
    <w:rsid w:val="343011E9"/>
    <w:rsid w:val="343A1EF6"/>
    <w:rsid w:val="344522B0"/>
    <w:rsid w:val="3453B071"/>
    <w:rsid w:val="3479869D"/>
    <w:rsid w:val="34A2C97E"/>
    <w:rsid w:val="34C3D9D1"/>
    <w:rsid w:val="34DBE7E6"/>
    <w:rsid w:val="34E7AC61"/>
    <w:rsid w:val="34EC8127"/>
    <w:rsid w:val="350D82C6"/>
    <w:rsid w:val="353FA4B9"/>
    <w:rsid w:val="3540158F"/>
    <w:rsid w:val="3543880E"/>
    <w:rsid w:val="354E38E7"/>
    <w:rsid w:val="357D65A9"/>
    <w:rsid w:val="35812864"/>
    <w:rsid w:val="359E171C"/>
    <w:rsid w:val="35AF4AC9"/>
    <w:rsid w:val="35BAA1E3"/>
    <w:rsid w:val="35FEB171"/>
    <w:rsid w:val="360FD2E7"/>
    <w:rsid w:val="3651519C"/>
    <w:rsid w:val="3685757A"/>
    <w:rsid w:val="36A0CA47"/>
    <w:rsid w:val="36D7DBAB"/>
    <w:rsid w:val="36D864E8"/>
    <w:rsid w:val="36DDBDA8"/>
    <w:rsid w:val="376AAB4C"/>
    <w:rsid w:val="3778834B"/>
    <w:rsid w:val="37986403"/>
    <w:rsid w:val="37B6DE3F"/>
    <w:rsid w:val="37B9909B"/>
    <w:rsid w:val="37D68377"/>
    <w:rsid w:val="37D8199A"/>
    <w:rsid w:val="381684DC"/>
    <w:rsid w:val="3869C6EC"/>
    <w:rsid w:val="388721EF"/>
    <w:rsid w:val="38959928"/>
    <w:rsid w:val="389AE36D"/>
    <w:rsid w:val="38B9C9AF"/>
    <w:rsid w:val="38BB387A"/>
    <w:rsid w:val="38D17356"/>
    <w:rsid w:val="38E58FC2"/>
    <w:rsid w:val="3906AD4C"/>
    <w:rsid w:val="39348C26"/>
    <w:rsid w:val="3952AEA0"/>
    <w:rsid w:val="39690934"/>
    <w:rsid w:val="39CCBA5D"/>
    <w:rsid w:val="3A33D4FB"/>
    <w:rsid w:val="3A41FEA6"/>
    <w:rsid w:val="3A61A1C2"/>
    <w:rsid w:val="3A6BA59C"/>
    <w:rsid w:val="3A6CA039"/>
    <w:rsid w:val="3A73BAC6"/>
    <w:rsid w:val="3A83941E"/>
    <w:rsid w:val="3A8CB2C3"/>
    <w:rsid w:val="3A8F44DA"/>
    <w:rsid w:val="3A90F191"/>
    <w:rsid w:val="3ABDC40B"/>
    <w:rsid w:val="3AC21500"/>
    <w:rsid w:val="3AC49489"/>
    <w:rsid w:val="3AD60948"/>
    <w:rsid w:val="3AEC4BC3"/>
    <w:rsid w:val="3AF42ED0"/>
    <w:rsid w:val="3AF56769"/>
    <w:rsid w:val="3AFD1E3E"/>
    <w:rsid w:val="3B1D9B7B"/>
    <w:rsid w:val="3B462D56"/>
    <w:rsid w:val="3B505D28"/>
    <w:rsid w:val="3B67BA09"/>
    <w:rsid w:val="3B810429"/>
    <w:rsid w:val="3BB0A007"/>
    <w:rsid w:val="3BD3366F"/>
    <w:rsid w:val="3C3AFFB4"/>
    <w:rsid w:val="3C4C684D"/>
    <w:rsid w:val="3C52E658"/>
    <w:rsid w:val="3C76870A"/>
    <w:rsid w:val="3C846612"/>
    <w:rsid w:val="3CE0EE51"/>
    <w:rsid w:val="3CE96143"/>
    <w:rsid w:val="3D220D05"/>
    <w:rsid w:val="3D40E059"/>
    <w:rsid w:val="3D9FD501"/>
    <w:rsid w:val="3DBE95F8"/>
    <w:rsid w:val="3E16F976"/>
    <w:rsid w:val="3E1D0954"/>
    <w:rsid w:val="3E58807C"/>
    <w:rsid w:val="3E60C9F8"/>
    <w:rsid w:val="3E779B57"/>
    <w:rsid w:val="3EB5D444"/>
    <w:rsid w:val="3EDC8FF7"/>
    <w:rsid w:val="3EF6F1E0"/>
    <w:rsid w:val="3F10D905"/>
    <w:rsid w:val="3F2749EC"/>
    <w:rsid w:val="3F4C7639"/>
    <w:rsid w:val="3F67A0AF"/>
    <w:rsid w:val="3F6A299A"/>
    <w:rsid w:val="3F6CEFC7"/>
    <w:rsid w:val="3F70DD70"/>
    <w:rsid w:val="3F81F57E"/>
    <w:rsid w:val="3FDAF236"/>
    <w:rsid w:val="3FE35F44"/>
    <w:rsid w:val="3FF3127A"/>
    <w:rsid w:val="3FF5BC72"/>
    <w:rsid w:val="3FFA392C"/>
    <w:rsid w:val="4001CB5A"/>
    <w:rsid w:val="4003FAF0"/>
    <w:rsid w:val="400421BB"/>
    <w:rsid w:val="40101EDA"/>
    <w:rsid w:val="4030C8E5"/>
    <w:rsid w:val="403448E2"/>
    <w:rsid w:val="40678A28"/>
    <w:rsid w:val="40740F4B"/>
    <w:rsid w:val="40AE3DEC"/>
    <w:rsid w:val="40D7A54A"/>
    <w:rsid w:val="40E31A3C"/>
    <w:rsid w:val="40E98511"/>
    <w:rsid w:val="40EDE2FF"/>
    <w:rsid w:val="41194540"/>
    <w:rsid w:val="411FB1EC"/>
    <w:rsid w:val="4128F706"/>
    <w:rsid w:val="413D3B3D"/>
    <w:rsid w:val="4150C690"/>
    <w:rsid w:val="4158549D"/>
    <w:rsid w:val="41688A64"/>
    <w:rsid w:val="416B5D62"/>
    <w:rsid w:val="41ED4EC6"/>
    <w:rsid w:val="41F30314"/>
    <w:rsid w:val="41F82773"/>
    <w:rsid w:val="4214621E"/>
    <w:rsid w:val="4240318E"/>
    <w:rsid w:val="424A603B"/>
    <w:rsid w:val="425D7CCB"/>
    <w:rsid w:val="426655CF"/>
    <w:rsid w:val="4274A12D"/>
    <w:rsid w:val="42864BE5"/>
    <w:rsid w:val="42A6A7F2"/>
    <w:rsid w:val="42B76E48"/>
    <w:rsid w:val="42F32964"/>
    <w:rsid w:val="430DC4B9"/>
    <w:rsid w:val="4322BCFC"/>
    <w:rsid w:val="432A29AA"/>
    <w:rsid w:val="439DE9EC"/>
    <w:rsid w:val="439DFDD8"/>
    <w:rsid w:val="43AFB1A3"/>
    <w:rsid w:val="43B90756"/>
    <w:rsid w:val="43C9333F"/>
    <w:rsid w:val="4405F307"/>
    <w:rsid w:val="44079323"/>
    <w:rsid w:val="44212940"/>
    <w:rsid w:val="44227DD8"/>
    <w:rsid w:val="442AB5D2"/>
    <w:rsid w:val="442CA3A1"/>
    <w:rsid w:val="443160EE"/>
    <w:rsid w:val="4437D3D7"/>
    <w:rsid w:val="4464A947"/>
    <w:rsid w:val="4478F4B0"/>
    <w:rsid w:val="4494E754"/>
    <w:rsid w:val="449F9CFA"/>
    <w:rsid w:val="44A276AC"/>
    <w:rsid w:val="44B9E2F8"/>
    <w:rsid w:val="44CDAA4F"/>
    <w:rsid w:val="44D83765"/>
    <w:rsid w:val="44F44987"/>
    <w:rsid w:val="44FD9D42"/>
    <w:rsid w:val="45371567"/>
    <w:rsid w:val="4545F25E"/>
    <w:rsid w:val="454B7642"/>
    <w:rsid w:val="45726C35"/>
    <w:rsid w:val="458E4EC4"/>
    <w:rsid w:val="45A11BFB"/>
    <w:rsid w:val="45B7B4F9"/>
    <w:rsid w:val="45DD4701"/>
    <w:rsid w:val="45E008C9"/>
    <w:rsid w:val="4603C42C"/>
    <w:rsid w:val="461E1727"/>
    <w:rsid w:val="46303FC7"/>
    <w:rsid w:val="463689AC"/>
    <w:rsid w:val="4657E453"/>
    <w:rsid w:val="4675D121"/>
    <w:rsid w:val="467B5D44"/>
    <w:rsid w:val="468526CC"/>
    <w:rsid w:val="46907DB6"/>
    <w:rsid w:val="46B38870"/>
    <w:rsid w:val="46BF1839"/>
    <w:rsid w:val="46ECA360"/>
    <w:rsid w:val="47013DAC"/>
    <w:rsid w:val="47129A93"/>
    <w:rsid w:val="471FC13A"/>
    <w:rsid w:val="47481250"/>
    <w:rsid w:val="476F7499"/>
    <w:rsid w:val="4774138B"/>
    <w:rsid w:val="4781CC32"/>
    <w:rsid w:val="478CE95F"/>
    <w:rsid w:val="47C21FCC"/>
    <w:rsid w:val="4822132A"/>
    <w:rsid w:val="48381733"/>
    <w:rsid w:val="484ABFC9"/>
    <w:rsid w:val="485EFB2F"/>
    <w:rsid w:val="48EAC39E"/>
    <w:rsid w:val="490F7C8B"/>
    <w:rsid w:val="49180C58"/>
    <w:rsid w:val="491A3477"/>
    <w:rsid w:val="4925BF95"/>
    <w:rsid w:val="49580304"/>
    <w:rsid w:val="4985FE9C"/>
    <w:rsid w:val="498DDB51"/>
    <w:rsid w:val="49CD1EBF"/>
    <w:rsid w:val="49DA59CC"/>
    <w:rsid w:val="49EC6BDD"/>
    <w:rsid w:val="4A0868BC"/>
    <w:rsid w:val="4A0DE4DD"/>
    <w:rsid w:val="4A146D6F"/>
    <w:rsid w:val="4A1EFDBF"/>
    <w:rsid w:val="4A248371"/>
    <w:rsid w:val="4A252AD5"/>
    <w:rsid w:val="4A28DD2E"/>
    <w:rsid w:val="4A2AD3C2"/>
    <w:rsid w:val="4A390C10"/>
    <w:rsid w:val="4A4FCE80"/>
    <w:rsid w:val="4A5D2B80"/>
    <w:rsid w:val="4AA728EB"/>
    <w:rsid w:val="4AA82F18"/>
    <w:rsid w:val="4AB11557"/>
    <w:rsid w:val="4AB8744E"/>
    <w:rsid w:val="4ADBF110"/>
    <w:rsid w:val="4ADF47FB"/>
    <w:rsid w:val="4AE089BC"/>
    <w:rsid w:val="4AE35AB8"/>
    <w:rsid w:val="4AEEC2D6"/>
    <w:rsid w:val="4B1E4C1D"/>
    <w:rsid w:val="4BC4DF34"/>
    <w:rsid w:val="4BCF64D9"/>
    <w:rsid w:val="4BF8CE6B"/>
    <w:rsid w:val="4C1801DD"/>
    <w:rsid w:val="4C1A6BF1"/>
    <w:rsid w:val="4C33790A"/>
    <w:rsid w:val="4C375064"/>
    <w:rsid w:val="4C52BF8C"/>
    <w:rsid w:val="4C685E1D"/>
    <w:rsid w:val="4C811090"/>
    <w:rsid w:val="4C9CB42C"/>
    <w:rsid w:val="4CB94A29"/>
    <w:rsid w:val="4CBFAAA4"/>
    <w:rsid w:val="4CC8068A"/>
    <w:rsid w:val="4CF29AB4"/>
    <w:rsid w:val="4D15AC8D"/>
    <w:rsid w:val="4D34FBF8"/>
    <w:rsid w:val="4D50B216"/>
    <w:rsid w:val="4D7A6C8C"/>
    <w:rsid w:val="4D7CD132"/>
    <w:rsid w:val="4D8036E9"/>
    <w:rsid w:val="4D857445"/>
    <w:rsid w:val="4D85EF4B"/>
    <w:rsid w:val="4DA7C69D"/>
    <w:rsid w:val="4DD2087C"/>
    <w:rsid w:val="4E06E5EF"/>
    <w:rsid w:val="4E07A908"/>
    <w:rsid w:val="4E4B9836"/>
    <w:rsid w:val="4E57BCE2"/>
    <w:rsid w:val="4E5F4EC6"/>
    <w:rsid w:val="4E67A609"/>
    <w:rsid w:val="4E84D056"/>
    <w:rsid w:val="4EC87D83"/>
    <w:rsid w:val="4ED0CC59"/>
    <w:rsid w:val="4EDF8411"/>
    <w:rsid w:val="4F07887D"/>
    <w:rsid w:val="4F0CF860"/>
    <w:rsid w:val="4F127156"/>
    <w:rsid w:val="4F77559C"/>
    <w:rsid w:val="4FBC27EA"/>
    <w:rsid w:val="4FBE654A"/>
    <w:rsid w:val="4FC007E6"/>
    <w:rsid w:val="4FD8DE37"/>
    <w:rsid w:val="5031444F"/>
    <w:rsid w:val="5069875D"/>
    <w:rsid w:val="5069D74F"/>
    <w:rsid w:val="506FA510"/>
    <w:rsid w:val="507A2A41"/>
    <w:rsid w:val="50933D69"/>
    <w:rsid w:val="50B33CBF"/>
    <w:rsid w:val="50CB5CEE"/>
    <w:rsid w:val="50DC6F4A"/>
    <w:rsid w:val="51433DBE"/>
    <w:rsid w:val="5162A978"/>
    <w:rsid w:val="5168CC3D"/>
    <w:rsid w:val="517EB320"/>
    <w:rsid w:val="5183F977"/>
    <w:rsid w:val="5199E0A8"/>
    <w:rsid w:val="51F220C6"/>
    <w:rsid w:val="524EE420"/>
    <w:rsid w:val="5250A4E1"/>
    <w:rsid w:val="527550A8"/>
    <w:rsid w:val="527B1CBC"/>
    <w:rsid w:val="52A42386"/>
    <w:rsid w:val="52AA70F8"/>
    <w:rsid w:val="52BD54BE"/>
    <w:rsid w:val="52C0B65D"/>
    <w:rsid w:val="52CA4B39"/>
    <w:rsid w:val="52E7F263"/>
    <w:rsid w:val="52FC7E9C"/>
    <w:rsid w:val="52FE79D9"/>
    <w:rsid w:val="53085C62"/>
    <w:rsid w:val="532B17B0"/>
    <w:rsid w:val="5348A382"/>
    <w:rsid w:val="53747A8F"/>
    <w:rsid w:val="53950ED1"/>
    <w:rsid w:val="5399783F"/>
    <w:rsid w:val="539D3205"/>
    <w:rsid w:val="539FD8D6"/>
    <w:rsid w:val="53A85A33"/>
    <w:rsid w:val="53BC4C03"/>
    <w:rsid w:val="53BCFAAF"/>
    <w:rsid w:val="53C72CC0"/>
    <w:rsid w:val="53F39099"/>
    <w:rsid w:val="5433228D"/>
    <w:rsid w:val="54509362"/>
    <w:rsid w:val="5453F7A5"/>
    <w:rsid w:val="545FD318"/>
    <w:rsid w:val="548D003E"/>
    <w:rsid w:val="549B1172"/>
    <w:rsid w:val="54A18BD2"/>
    <w:rsid w:val="54FFCAA3"/>
    <w:rsid w:val="5506ACFB"/>
    <w:rsid w:val="5537DE0F"/>
    <w:rsid w:val="55400DDD"/>
    <w:rsid w:val="554948B2"/>
    <w:rsid w:val="5560D4CE"/>
    <w:rsid w:val="55819BCF"/>
    <w:rsid w:val="559A6773"/>
    <w:rsid w:val="55A0C516"/>
    <w:rsid w:val="55A17A9A"/>
    <w:rsid w:val="55BEC1D5"/>
    <w:rsid w:val="55E79DAD"/>
    <w:rsid w:val="55E80872"/>
    <w:rsid w:val="560F5C5B"/>
    <w:rsid w:val="562A6E15"/>
    <w:rsid w:val="5662B872"/>
    <w:rsid w:val="5684EBB5"/>
    <w:rsid w:val="56878C00"/>
    <w:rsid w:val="56D190EF"/>
    <w:rsid w:val="56D65A71"/>
    <w:rsid w:val="57038722"/>
    <w:rsid w:val="571B0ED5"/>
    <w:rsid w:val="571E2EE4"/>
    <w:rsid w:val="57490E48"/>
    <w:rsid w:val="5764B7E6"/>
    <w:rsid w:val="5769DC4F"/>
    <w:rsid w:val="576AE238"/>
    <w:rsid w:val="577FC5FE"/>
    <w:rsid w:val="57820F48"/>
    <w:rsid w:val="578F9666"/>
    <w:rsid w:val="579E768B"/>
    <w:rsid w:val="57AE8B4E"/>
    <w:rsid w:val="57FE88D3"/>
    <w:rsid w:val="580EDEF8"/>
    <w:rsid w:val="582CA2E0"/>
    <w:rsid w:val="58362A82"/>
    <w:rsid w:val="58425EE8"/>
    <w:rsid w:val="584E2CFC"/>
    <w:rsid w:val="585AB62D"/>
    <w:rsid w:val="586C7741"/>
    <w:rsid w:val="586DE581"/>
    <w:rsid w:val="5875C9A1"/>
    <w:rsid w:val="587A103C"/>
    <w:rsid w:val="5884BF69"/>
    <w:rsid w:val="589C818B"/>
    <w:rsid w:val="58B2FA70"/>
    <w:rsid w:val="58C456A5"/>
    <w:rsid w:val="58CDC76C"/>
    <w:rsid w:val="58D7B30F"/>
    <w:rsid w:val="58DC2598"/>
    <w:rsid w:val="5905ACB0"/>
    <w:rsid w:val="5935BADB"/>
    <w:rsid w:val="5972038C"/>
    <w:rsid w:val="5A037FB0"/>
    <w:rsid w:val="5A15A828"/>
    <w:rsid w:val="5A35FC62"/>
    <w:rsid w:val="5A5B7283"/>
    <w:rsid w:val="5A5EE07B"/>
    <w:rsid w:val="5A6275D2"/>
    <w:rsid w:val="5A62CC01"/>
    <w:rsid w:val="5A738370"/>
    <w:rsid w:val="5AAAD30F"/>
    <w:rsid w:val="5AB2EFB5"/>
    <w:rsid w:val="5AB862DF"/>
    <w:rsid w:val="5B063B98"/>
    <w:rsid w:val="5B625E28"/>
    <w:rsid w:val="5B68DA2B"/>
    <w:rsid w:val="5BD6510C"/>
    <w:rsid w:val="5BDD612C"/>
    <w:rsid w:val="5BF2BF12"/>
    <w:rsid w:val="5C2B8561"/>
    <w:rsid w:val="5C556073"/>
    <w:rsid w:val="5C746B9B"/>
    <w:rsid w:val="5C864040"/>
    <w:rsid w:val="5C900DBD"/>
    <w:rsid w:val="5CB83F63"/>
    <w:rsid w:val="5CCD26B6"/>
    <w:rsid w:val="5CCEE432"/>
    <w:rsid w:val="5CE4080B"/>
    <w:rsid w:val="5CEB69FB"/>
    <w:rsid w:val="5CFBB4C5"/>
    <w:rsid w:val="5D0720A3"/>
    <w:rsid w:val="5D0EF04D"/>
    <w:rsid w:val="5D2F8455"/>
    <w:rsid w:val="5D3027A6"/>
    <w:rsid w:val="5D84C548"/>
    <w:rsid w:val="5D8BC093"/>
    <w:rsid w:val="5DC755C2"/>
    <w:rsid w:val="5DF003A1"/>
    <w:rsid w:val="5E5C3518"/>
    <w:rsid w:val="5E74F881"/>
    <w:rsid w:val="5EA5B544"/>
    <w:rsid w:val="5EA81234"/>
    <w:rsid w:val="5EB8C9E6"/>
    <w:rsid w:val="5EC4C5F4"/>
    <w:rsid w:val="5ECDE1C6"/>
    <w:rsid w:val="5ED2D95D"/>
    <w:rsid w:val="5F1821BF"/>
    <w:rsid w:val="5F632623"/>
    <w:rsid w:val="5F634AEE"/>
    <w:rsid w:val="5F6C0814"/>
    <w:rsid w:val="5F6D387B"/>
    <w:rsid w:val="5F8E8A9E"/>
    <w:rsid w:val="5FA8C9D7"/>
    <w:rsid w:val="603DF846"/>
    <w:rsid w:val="604D1CF0"/>
    <w:rsid w:val="60598EF9"/>
    <w:rsid w:val="60858CFE"/>
    <w:rsid w:val="6085BF79"/>
    <w:rsid w:val="60D0F0CE"/>
    <w:rsid w:val="60DCB927"/>
    <w:rsid w:val="610E32AB"/>
    <w:rsid w:val="6127BA8E"/>
    <w:rsid w:val="6146ABA8"/>
    <w:rsid w:val="616A866E"/>
    <w:rsid w:val="6177FDAE"/>
    <w:rsid w:val="61787926"/>
    <w:rsid w:val="61A03409"/>
    <w:rsid w:val="61B8B9C0"/>
    <w:rsid w:val="62121760"/>
    <w:rsid w:val="62477BE3"/>
    <w:rsid w:val="624C3830"/>
    <w:rsid w:val="62C011C8"/>
    <w:rsid w:val="62F13082"/>
    <w:rsid w:val="62F16F0B"/>
    <w:rsid w:val="62F3A623"/>
    <w:rsid w:val="633760F0"/>
    <w:rsid w:val="63386B57"/>
    <w:rsid w:val="63406557"/>
    <w:rsid w:val="63574FC1"/>
    <w:rsid w:val="638DBA4D"/>
    <w:rsid w:val="639A40F3"/>
    <w:rsid w:val="63AC0CC9"/>
    <w:rsid w:val="63BB098B"/>
    <w:rsid w:val="63E41AF4"/>
    <w:rsid w:val="64399DE1"/>
    <w:rsid w:val="643EB1AE"/>
    <w:rsid w:val="645C17F1"/>
    <w:rsid w:val="64690188"/>
    <w:rsid w:val="646D4850"/>
    <w:rsid w:val="64758719"/>
    <w:rsid w:val="64784DDF"/>
    <w:rsid w:val="6494FBDC"/>
    <w:rsid w:val="649AAB29"/>
    <w:rsid w:val="64AD7AE8"/>
    <w:rsid w:val="6531844A"/>
    <w:rsid w:val="65349C32"/>
    <w:rsid w:val="65A3C4C3"/>
    <w:rsid w:val="65D6442C"/>
    <w:rsid w:val="65ED8D2E"/>
    <w:rsid w:val="663239A3"/>
    <w:rsid w:val="664CF0AB"/>
    <w:rsid w:val="665A90C0"/>
    <w:rsid w:val="66986699"/>
    <w:rsid w:val="66AB107A"/>
    <w:rsid w:val="66F728F3"/>
    <w:rsid w:val="66FE8886"/>
    <w:rsid w:val="66FF9663"/>
    <w:rsid w:val="67134477"/>
    <w:rsid w:val="673C9BA4"/>
    <w:rsid w:val="6740977B"/>
    <w:rsid w:val="67455C02"/>
    <w:rsid w:val="67531024"/>
    <w:rsid w:val="67A8108E"/>
    <w:rsid w:val="67C34DD9"/>
    <w:rsid w:val="67CD2037"/>
    <w:rsid w:val="67CD3C8B"/>
    <w:rsid w:val="67F31F4C"/>
    <w:rsid w:val="682AE4E4"/>
    <w:rsid w:val="683D920C"/>
    <w:rsid w:val="6840E518"/>
    <w:rsid w:val="6848ED5D"/>
    <w:rsid w:val="6855FA1E"/>
    <w:rsid w:val="68612B70"/>
    <w:rsid w:val="68B9FB33"/>
    <w:rsid w:val="68DADFD8"/>
    <w:rsid w:val="68F72CAC"/>
    <w:rsid w:val="6905ACA2"/>
    <w:rsid w:val="6911FD58"/>
    <w:rsid w:val="691CC553"/>
    <w:rsid w:val="699B8FB1"/>
    <w:rsid w:val="6A017306"/>
    <w:rsid w:val="6A163BC4"/>
    <w:rsid w:val="6A43B660"/>
    <w:rsid w:val="6A5F40F5"/>
    <w:rsid w:val="6A740C17"/>
    <w:rsid w:val="6A7B4417"/>
    <w:rsid w:val="6A7C0555"/>
    <w:rsid w:val="6A816998"/>
    <w:rsid w:val="6AA1DDA2"/>
    <w:rsid w:val="6AA5093F"/>
    <w:rsid w:val="6ABD10F7"/>
    <w:rsid w:val="6AC06F2C"/>
    <w:rsid w:val="6AE2792C"/>
    <w:rsid w:val="6AF648EB"/>
    <w:rsid w:val="6B0876D1"/>
    <w:rsid w:val="6B7A4B20"/>
    <w:rsid w:val="6B88A587"/>
    <w:rsid w:val="6BEEC61A"/>
    <w:rsid w:val="6BF811A6"/>
    <w:rsid w:val="6C6AAE50"/>
    <w:rsid w:val="6C971CBE"/>
    <w:rsid w:val="6C9A0290"/>
    <w:rsid w:val="6CCECD81"/>
    <w:rsid w:val="6CDC23F3"/>
    <w:rsid w:val="6D2F9F69"/>
    <w:rsid w:val="6D367FBF"/>
    <w:rsid w:val="6D3D47D1"/>
    <w:rsid w:val="6D517A15"/>
    <w:rsid w:val="6D7047C1"/>
    <w:rsid w:val="6D82A7C9"/>
    <w:rsid w:val="6D9A7C56"/>
    <w:rsid w:val="6DF32AF6"/>
    <w:rsid w:val="6E068610"/>
    <w:rsid w:val="6E0C6E40"/>
    <w:rsid w:val="6E0E05D1"/>
    <w:rsid w:val="6E294024"/>
    <w:rsid w:val="6E2B49DF"/>
    <w:rsid w:val="6E2E6688"/>
    <w:rsid w:val="6E45F0AC"/>
    <w:rsid w:val="6E520D7B"/>
    <w:rsid w:val="6EA12426"/>
    <w:rsid w:val="6EBA9828"/>
    <w:rsid w:val="6EE50778"/>
    <w:rsid w:val="6F03AA90"/>
    <w:rsid w:val="6F13B92B"/>
    <w:rsid w:val="6F402010"/>
    <w:rsid w:val="6F4869B5"/>
    <w:rsid w:val="6F75DE23"/>
    <w:rsid w:val="6F94C610"/>
    <w:rsid w:val="6FB0F8D6"/>
    <w:rsid w:val="706CC2BF"/>
    <w:rsid w:val="707C3829"/>
    <w:rsid w:val="70937E90"/>
    <w:rsid w:val="7096337C"/>
    <w:rsid w:val="70AEDF00"/>
    <w:rsid w:val="70B55A1C"/>
    <w:rsid w:val="71212D93"/>
    <w:rsid w:val="71380533"/>
    <w:rsid w:val="715493E8"/>
    <w:rsid w:val="716F79F9"/>
    <w:rsid w:val="71838341"/>
    <w:rsid w:val="718E486D"/>
    <w:rsid w:val="71A26D00"/>
    <w:rsid w:val="721084F2"/>
    <w:rsid w:val="726E6D4B"/>
    <w:rsid w:val="728CBDE9"/>
    <w:rsid w:val="729CA150"/>
    <w:rsid w:val="729DE265"/>
    <w:rsid w:val="729E8C8F"/>
    <w:rsid w:val="72D0DFA2"/>
    <w:rsid w:val="72EB5D8C"/>
    <w:rsid w:val="732C44F3"/>
    <w:rsid w:val="7342C470"/>
    <w:rsid w:val="735B6FA6"/>
    <w:rsid w:val="73627892"/>
    <w:rsid w:val="739D1F2C"/>
    <w:rsid w:val="739E20E2"/>
    <w:rsid w:val="73C0F6F0"/>
    <w:rsid w:val="73F0C347"/>
    <w:rsid w:val="7413E584"/>
    <w:rsid w:val="744EE83C"/>
    <w:rsid w:val="74536BC1"/>
    <w:rsid w:val="746BF13D"/>
    <w:rsid w:val="747EA90A"/>
    <w:rsid w:val="74AF5AAF"/>
    <w:rsid w:val="74CDE1CE"/>
    <w:rsid w:val="74F45362"/>
    <w:rsid w:val="750D607F"/>
    <w:rsid w:val="750DC7A4"/>
    <w:rsid w:val="752B26D5"/>
    <w:rsid w:val="7559D73B"/>
    <w:rsid w:val="7562DCEA"/>
    <w:rsid w:val="75638A2E"/>
    <w:rsid w:val="7567F3D7"/>
    <w:rsid w:val="758C62A7"/>
    <w:rsid w:val="758DB785"/>
    <w:rsid w:val="75A57493"/>
    <w:rsid w:val="75A7EB4E"/>
    <w:rsid w:val="75AF2EBC"/>
    <w:rsid w:val="75BBB1CE"/>
    <w:rsid w:val="75E1C367"/>
    <w:rsid w:val="76088EF6"/>
    <w:rsid w:val="76239E3A"/>
    <w:rsid w:val="7664A4EB"/>
    <w:rsid w:val="766F64DF"/>
    <w:rsid w:val="768B19C9"/>
    <w:rsid w:val="769B3556"/>
    <w:rsid w:val="76B2DED9"/>
    <w:rsid w:val="76B8FA01"/>
    <w:rsid w:val="76D7FEC1"/>
    <w:rsid w:val="76DD3F47"/>
    <w:rsid w:val="7701224C"/>
    <w:rsid w:val="77164A3F"/>
    <w:rsid w:val="7730EF28"/>
    <w:rsid w:val="774746D6"/>
    <w:rsid w:val="77553341"/>
    <w:rsid w:val="7773A827"/>
    <w:rsid w:val="777663D4"/>
    <w:rsid w:val="77E036E7"/>
    <w:rsid w:val="78283A60"/>
    <w:rsid w:val="783EB02C"/>
    <w:rsid w:val="78B16DDD"/>
    <w:rsid w:val="78BAE21B"/>
    <w:rsid w:val="78D3F550"/>
    <w:rsid w:val="7905A310"/>
    <w:rsid w:val="790EDF88"/>
    <w:rsid w:val="79379F3B"/>
    <w:rsid w:val="79482D0C"/>
    <w:rsid w:val="795C717C"/>
    <w:rsid w:val="79896EBC"/>
    <w:rsid w:val="79BB2EB1"/>
    <w:rsid w:val="79D85B85"/>
    <w:rsid w:val="79F4FD9C"/>
    <w:rsid w:val="79FAC6C9"/>
    <w:rsid w:val="7A382E33"/>
    <w:rsid w:val="7A46497D"/>
    <w:rsid w:val="7A465CC4"/>
    <w:rsid w:val="7A70DE87"/>
    <w:rsid w:val="7A9491CE"/>
    <w:rsid w:val="7ABC252E"/>
    <w:rsid w:val="7ABC89CE"/>
    <w:rsid w:val="7AD30AF5"/>
    <w:rsid w:val="7ADB833B"/>
    <w:rsid w:val="7B162D12"/>
    <w:rsid w:val="7B163B7C"/>
    <w:rsid w:val="7B1B096F"/>
    <w:rsid w:val="7B377FF6"/>
    <w:rsid w:val="7B380E22"/>
    <w:rsid w:val="7B7BD5BB"/>
    <w:rsid w:val="7B8BAA99"/>
    <w:rsid w:val="7BB0633F"/>
    <w:rsid w:val="7BECC352"/>
    <w:rsid w:val="7C1755DA"/>
    <w:rsid w:val="7C20405B"/>
    <w:rsid w:val="7C2CF87B"/>
    <w:rsid w:val="7C4A379C"/>
    <w:rsid w:val="7C57DD85"/>
    <w:rsid w:val="7C718BCF"/>
    <w:rsid w:val="7C785264"/>
    <w:rsid w:val="7CAFB50D"/>
    <w:rsid w:val="7CB00F82"/>
    <w:rsid w:val="7CD83A36"/>
    <w:rsid w:val="7D0204DE"/>
    <w:rsid w:val="7D04C6FE"/>
    <w:rsid w:val="7D074384"/>
    <w:rsid w:val="7D0963E6"/>
    <w:rsid w:val="7D364410"/>
    <w:rsid w:val="7D3EFAE4"/>
    <w:rsid w:val="7D43554F"/>
    <w:rsid w:val="7D45BBD7"/>
    <w:rsid w:val="7D4AD819"/>
    <w:rsid w:val="7D8C75D6"/>
    <w:rsid w:val="7D8D80BE"/>
    <w:rsid w:val="7D900908"/>
    <w:rsid w:val="7DBBD599"/>
    <w:rsid w:val="7DE41431"/>
    <w:rsid w:val="7DEA6648"/>
    <w:rsid w:val="7E8B7C9C"/>
    <w:rsid w:val="7EA0975F"/>
    <w:rsid w:val="7EF29CB4"/>
    <w:rsid w:val="7F46AF32"/>
    <w:rsid w:val="7FBD20EF"/>
    <w:rsid w:val="7FC2D57A"/>
    <w:rsid w:val="7FCF26B9"/>
    <w:rsid w:val="7FDD3523"/>
    <w:rsid w:val="7FE15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1"/>
  <w:shapeDefaults>
    <o:shapedefaults v:ext="edit" spidmax="2050"/>
    <o:shapelayout v:ext="edit">
      <o:idmap v:ext="edit" data="2"/>
    </o:shapelayout>
  </w:shapeDefaults>
  <w:decimalSymbol w:val="."/>
  <w:listSeparator w:val=","/>
  <w14:docId w14:val="55320AF4"/>
  <w15:docId w15:val="{15807511-563A-4BD2-8B0A-27095358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5E"/>
    <w:rPr>
      <w:sz w:val="24"/>
      <w:szCs w:val="24"/>
    </w:rPr>
  </w:style>
  <w:style w:type="paragraph" w:styleId="Heading1">
    <w:name w:val="heading 1"/>
    <w:basedOn w:val="Normal"/>
    <w:next w:val="Normal"/>
    <w:qFormat/>
    <w:pPr>
      <w:keepNext/>
      <w:keepLines/>
      <w:pageBreakBefore/>
      <w:widowControl w:val="0"/>
      <w:numPr>
        <w:numId w:val="17"/>
      </w:numPr>
      <w:spacing w:after="480"/>
      <w:ind w:left="1440" w:hanging="1440"/>
      <w:outlineLvl w:val="0"/>
    </w:pPr>
    <w:rPr>
      <w:b/>
      <w:caps/>
      <w:kern w:val="28"/>
      <w:sz w:val="28"/>
    </w:rPr>
  </w:style>
  <w:style w:type="paragraph" w:styleId="Heading2">
    <w:name w:val="heading 2"/>
    <w:basedOn w:val="Normal"/>
    <w:next w:val="Normal"/>
    <w:qFormat/>
    <w:pPr>
      <w:keepNext/>
      <w:keepLines/>
      <w:numPr>
        <w:ilvl w:val="1"/>
        <w:numId w:val="17"/>
      </w:numPr>
      <w:spacing w:after="240"/>
      <w:ind w:hanging="1440"/>
      <w:outlineLvl w:val="1"/>
    </w:pPr>
    <w:rPr>
      <w:b/>
      <w:color w:val="000000"/>
    </w:rPr>
  </w:style>
  <w:style w:type="paragraph" w:styleId="Heading3">
    <w:name w:val="heading 3"/>
    <w:basedOn w:val="Normal"/>
    <w:next w:val="Normal"/>
    <w:qFormat/>
    <w:pPr>
      <w:keepNext/>
      <w:keepLines/>
      <w:numPr>
        <w:ilvl w:val="2"/>
        <w:numId w:val="17"/>
      </w:numPr>
      <w:spacing w:after="240"/>
      <w:ind w:left="1440" w:hanging="1440"/>
      <w:outlineLvl w:val="2"/>
    </w:pPr>
    <w:rPr>
      <w:b/>
    </w:rPr>
  </w:style>
  <w:style w:type="paragraph" w:styleId="Heading4">
    <w:name w:val="heading 4"/>
    <w:basedOn w:val="Normal"/>
    <w:next w:val="Normal"/>
    <w:qFormat/>
    <w:pPr>
      <w:keepNext/>
      <w:keepLines/>
      <w:numPr>
        <w:ilvl w:val="3"/>
        <w:numId w:val="17"/>
      </w:numPr>
      <w:spacing w:after="240"/>
      <w:ind w:left="994" w:hanging="1008"/>
      <w:outlineLvl w:val="3"/>
    </w:pPr>
  </w:style>
  <w:style w:type="paragraph" w:styleId="Heading6">
    <w:name w:val="heading 6"/>
    <w:basedOn w:val="Normal"/>
    <w:next w:val="Normal"/>
    <w:qFormat/>
    <w:pPr>
      <w:keepNext/>
      <w:keepLines/>
      <w:numPr>
        <w:ilvl w:val="5"/>
        <w:numId w:val="17"/>
      </w:numPr>
      <w:spacing w:after="360"/>
      <w:ind w:hanging="1440"/>
      <w:outlineLvl w:val="5"/>
    </w:pPr>
    <w:rPr>
      <w:i/>
    </w:rPr>
  </w:style>
  <w:style w:type="paragraph" w:styleId="Heading7">
    <w:name w:val="heading 7"/>
    <w:basedOn w:val="Normal"/>
    <w:next w:val="Normal"/>
    <w:qFormat/>
    <w:pPr>
      <w:numPr>
        <w:ilvl w:val="6"/>
        <w:numId w:val="17"/>
      </w:numPr>
      <w:spacing w:before="240" w:after="60"/>
      <w:outlineLvl w:val="6"/>
    </w:pPr>
  </w:style>
  <w:style w:type="paragraph" w:styleId="Heading8">
    <w:name w:val="heading 8"/>
    <w:basedOn w:val="Normal"/>
    <w:next w:val="Normal"/>
    <w:qFormat/>
    <w:pPr>
      <w:numPr>
        <w:ilvl w:val="7"/>
        <w:numId w:val="17"/>
      </w:numPr>
      <w:spacing w:before="240" w:after="60"/>
      <w:outlineLvl w:val="7"/>
    </w:pPr>
    <w:rPr>
      <w:i/>
      <w:sz w:val="20"/>
    </w:rPr>
  </w:style>
  <w:style w:type="paragraph" w:styleId="Heading9">
    <w:name w:val="heading 9"/>
    <w:basedOn w:val="Normal"/>
    <w:next w:val="Normal"/>
    <w:qFormat/>
    <w:pPr>
      <w:numPr>
        <w:ilvl w:val="8"/>
        <w:numId w:val="1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pPr>
      <w:spacing w:after="240"/>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Annotationmark"/>
    <w:uiPriority w:val="99"/>
    <w:rPr>
      <w:sz w:val="16"/>
      <w:szCs w:val="16"/>
    </w:rPr>
  </w:style>
  <w:style w:type="paragraph" w:styleId="CommentText">
    <w:name w:val="annotation text"/>
    <w:aliases w:val="Annotationtext,Comment Text Char1,Comment Text Char Char,Comment Text Char1 Char Char,Comment Text Char Char Char Char,Comment Text Char Char1,Comments"/>
    <w:basedOn w:val="Normal"/>
    <w:link w:val="CommentTextChar"/>
    <w:uiPriority w:val="99"/>
    <w:qFormat/>
    <w:rPr>
      <w:sz w:val="20"/>
      <w:szCs w:val="20"/>
    </w:rPr>
  </w:style>
  <w:style w:type="paragraph" w:styleId="BodyText">
    <w:name w:val="Body Text"/>
    <w:basedOn w:val="Normal"/>
    <w:rsid w:val="00234E72"/>
    <w:rPr>
      <w:szCs w:val="20"/>
    </w:rPr>
  </w:style>
  <w:style w:type="paragraph" w:customStyle="1" w:styleId="Blockquote">
    <w:name w:val="Blockquote"/>
    <w:basedOn w:val="Normal"/>
    <w:rsid w:val="00234E72"/>
    <w:pPr>
      <w:widowControl w:val="0"/>
      <w:spacing w:before="100" w:after="100"/>
      <w:ind w:left="360" w:right="360"/>
    </w:pPr>
    <w:rPr>
      <w:szCs w:val="20"/>
    </w:rPr>
  </w:style>
  <w:style w:type="character" w:styleId="Strong">
    <w:name w:val="Strong"/>
    <w:qFormat/>
    <w:rsid w:val="00925073"/>
    <w:rPr>
      <w:b/>
      <w:bCs/>
    </w:rPr>
  </w:style>
  <w:style w:type="paragraph" w:styleId="CommentSubject">
    <w:name w:val="annotation subject"/>
    <w:basedOn w:val="CommentText"/>
    <w:next w:val="CommentText"/>
    <w:semiHidden/>
    <w:rsid w:val="00C12ED7"/>
    <w:rPr>
      <w:b/>
      <w:bCs/>
    </w:rPr>
  </w:style>
  <w:style w:type="character" w:styleId="Hyperlink">
    <w:name w:val="Hyperlink"/>
    <w:rsid w:val="00872B48"/>
    <w:rPr>
      <w:color w:val="0000FF"/>
      <w:u w:val="single"/>
    </w:rPr>
  </w:style>
  <w:style w:type="paragraph" w:customStyle="1" w:styleId="ICFBodyText">
    <w:name w:val="ICF Body Text"/>
    <w:link w:val="ICFBodyTextChar1"/>
    <w:pPr>
      <w:jc w:val="both"/>
    </w:pPr>
    <w:rPr>
      <w:sz w:val="22"/>
    </w:rPr>
  </w:style>
  <w:style w:type="paragraph" w:customStyle="1" w:styleId="text10">
    <w:name w:val="text1"/>
    <w:basedOn w:val="Normal"/>
    <w:rsid w:val="00527906"/>
    <w:pPr>
      <w:spacing w:before="100" w:beforeAutospacing="1" w:after="100" w:afterAutospacing="1"/>
    </w:pPr>
  </w:style>
  <w:style w:type="paragraph" w:styleId="FootnoteText">
    <w:name w:val="footnote text"/>
    <w:basedOn w:val="Normal"/>
    <w:semiHidden/>
    <w:rsid w:val="005609C2"/>
    <w:rPr>
      <w:sz w:val="20"/>
      <w:szCs w:val="20"/>
    </w:rPr>
  </w:style>
  <w:style w:type="character" w:styleId="FootnoteReference">
    <w:name w:val="footnote reference"/>
    <w:rsid w:val="005609C2"/>
    <w:rPr>
      <w:vertAlign w:val="superscript"/>
    </w:rPr>
  </w:style>
  <w:style w:type="paragraph" w:styleId="List">
    <w:name w:val="List"/>
    <w:aliases w:val="List Char"/>
    <w:basedOn w:val="Normal"/>
    <w:link w:val="ListChar1"/>
    <w:rsid w:val="004108F7"/>
    <w:pPr>
      <w:numPr>
        <w:numId w:val="31"/>
      </w:numPr>
    </w:pPr>
    <w:rPr>
      <w:rFonts w:ascii="Arial" w:hAnsi="Arial"/>
      <w:color w:val="333333"/>
      <w:sz w:val="22"/>
    </w:rPr>
  </w:style>
  <w:style w:type="character" w:customStyle="1" w:styleId="ListChar1">
    <w:name w:val="List Char1"/>
    <w:aliases w:val="List Char Char"/>
    <w:link w:val="List"/>
    <w:rsid w:val="004108F7"/>
    <w:rPr>
      <w:rFonts w:ascii="Arial" w:hAnsi="Arial"/>
      <w:color w:val="333333"/>
      <w:sz w:val="22"/>
      <w:szCs w:val="24"/>
      <w:lang w:val="en-US" w:eastAsia="en-US" w:bidi="ar-SA"/>
    </w:rPr>
  </w:style>
  <w:style w:type="paragraph" w:styleId="NormalWeb">
    <w:name w:val="Normal (Web)"/>
    <w:basedOn w:val="Normal"/>
    <w:uiPriority w:val="99"/>
    <w:rsid w:val="0085697B"/>
    <w:pPr>
      <w:spacing w:before="100" w:beforeAutospacing="1" w:after="100" w:afterAutospacing="1"/>
    </w:pPr>
    <w:rPr>
      <w:lang w:val="en-GB" w:eastAsia="en-GB"/>
    </w:rPr>
  </w:style>
  <w:style w:type="paragraph" w:styleId="HTMLPreformatted">
    <w:name w:val="HTML Preformatted"/>
    <w:basedOn w:val="Normal"/>
    <w:rsid w:val="0022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paragraph" w:customStyle="1" w:styleId="bulletstyle">
    <w:name w:val="bullet style"/>
    <w:basedOn w:val="Normal"/>
    <w:link w:val="bulletstyleChar"/>
    <w:rsid w:val="00FB2EAC"/>
    <w:pPr>
      <w:keepNext/>
      <w:numPr>
        <w:numId w:val="34"/>
      </w:numPr>
      <w:suppressAutoHyphens/>
    </w:pPr>
    <w:rPr>
      <w:color w:val="002060"/>
    </w:rPr>
  </w:style>
  <w:style w:type="character" w:customStyle="1" w:styleId="bulletstyleChar">
    <w:name w:val="bullet style Char"/>
    <w:link w:val="bulletstyle"/>
    <w:locked/>
    <w:rsid w:val="00FB2EAC"/>
    <w:rPr>
      <w:color w:val="002060"/>
      <w:sz w:val="24"/>
      <w:szCs w:val="24"/>
      <w:lang w:val="en-US" w:eastAsia="en-US" w:bidi="ar-SA"/>
    </w:rPr>
  </w:style>
  <w:style w:type="paragraph" w:customStyle="1" w:styleId="Paragraph">
    <w:name w:val="Paragraph"/>
    <w:basedOn w:val="Normal"/>
    <w:link w:val="ParagraphChar"/>
    <w:rsid w:val="00C06620"/>
    <w:pPr>
      <w:spacing w:after="120"/>
    </w:pPr>
  </w:style>
  <w:style w:type="character" w:customStyle="1" w:styleId="ParagraphChar">
    <w:name w:val="Paragraph Char"/>
    <w:link w:val="Paragraph"/>
    <w:locked/>
    <w:rsid w:val="00C06620"/>
    <w:rPr>
      <w:sz w:val="24"/>
      <w:szCs w:val="24"/>
      <w:lang w:val="en-US" w:eastAsia="en-US" w:bidi="ar-SA"/>
    </w:rPr>
  </w:style>
  <w:style w:type="character" w:customStyle="1" w:styleId="JamieObrigewitsch">
    <w:name w:val="Jamie Obrigewitsch"/>
    <w:semiHidden/>
    <w:rsid w:val="001927B4"/>
    <w:rPr>
      <w:rFonts w:ascii="Arial" w:hAnsi="Arial" w:cs="Arial"/>
      <w:color w:val="000080"/>
      <w:sz w:val="20"/>
      <w:szCs w:val="20"/>
    </w:rPr>
  </w:style>
  <w:style w:type="paragraph" w:customStyle="1" w:styleId="TOC91">
    <w:name w:val="TOC 91"/>
    <w:basedOn w:val="Normal"/>
    <w:next w:val="Normal"/>
    <w:rsid w:val="00136E60"/>
    <w:pPr>
      <w:tabs>
        <w:tab w:val="left" w:leader="dot" w:pos="9000"/>
        <w:tab w:val="right" w:pos="9360"/>
      </w:tabs>
      <w:ind w:left="720" w:hanging="720"/>
    </w:pPr>
    <w:rPr>
      <w:rFonts w:ascii="Courier New" w:hAnsi="Courier New"/>
      <w:szCs w:val="20"/>
    </w:rPr>
  </w:style>
  <w:style w:type="paragraph" w:customStyle="1" w:styleId="Paragraph-BodyText">
    <w:name w:val="Paragraph - Body Text"/>
    <w:aliases w:val="SL"/>
    <w:rsid w:val="00136E60"/>
    <w:pPr>
      <w:tabs>
        <w:tab w:val="left" w:pos="1440"/>
      </w:tabs>
      <w:autoSpaceDE w:val="0"/>
      <w:autoSpaceDN w:val="0"/>
      <w:spacing w:before="120" w:after="240" w:line="240" w:lineRule="atLeast"/>
      <w:ind w:left="720"/>
    </w:pPr>
    <w:rPr>
      <w:sz w:val="24"/>
      <w:szCs w:val="24"/>
    </w:rPr>
  </w:style>
  <w:style w:type="character" w:customStyle="1" w:styleId="ICFBodyTextChar1">
    <w:name w:val="ICF Body Text Char1"/>
    <w:link w:val="ICFBodyText"/>
    <w:rsid w:val="001C44FC"/>
    <w:rPr>
      <w:sz w:val="22"/>
    </w:rPr>
  </w:style>
  <w:style w:type="paragraph" w:styleId="ListParagraph">
    <w:name w:val="List Paragraph"/>
    <w:basedOn w:val="Normal"/>
    <w:uiPriority w:val="34"/>
    <w:qFormat/>
    <w:rsid w:val="00B7125C"/>
    <w:pPr>
      <w:ind w:left="720"/>
      <w:contextualSpacing/>
    </w:pPr>
    <w:rPr>
      <w:rFonts w:eastAsia="Calibri"/>
      <w:sz w:val="20"/>
      <w:szCs w:val="20"/>
    </w:rPr>
  </w:style>
  <w:style w:type="character" w:customStyle="1" w:styleId="CommentTextChar">
    <w:name w:val="Comment Text Char"/>
    <w:aliases w:val="Annotationtext Char,Comment Text Char1 Char,Comment Text Char Char Char,Comment Text Char1 Char Char Char,Comment Text Char Char Char Char Char,Comment Text Char Char1 Char,Comments Char"/>
    <w:link w:val="CommentText"/>
    <w:uiPriority w:val="99"/>
    <w:rsid w:val="00B7125C"/>
  </w:style>
  <w:style w:type="paragraph" w:styleId="Revision">
    <w:name w:val="Revision"/>
    <w:hidden/>
    <w:uiPriority w:val="99"/>
    <w:semiHidden/>
    <w:rsid w:val="001C42C4"/>
    <w:rPr>
      <w:sz w:val="24"/>
      <w:szCs w:val="24"/>
    </w:rPr>
  </w:style>
  <w:style w:type="paragraph" w:customStyle="1" w:styleId="TOC92">
    <w:name w:val="TOC 92"/>
    <w:basedOn w:val="Normal"/>
    <w:next w:val="Normal"/>
    <w:rsid w:val="00092F6A"/>
    <w:pPr>
      <w:tabs>
        <w:tab w:val="left" w:leader="dot" w:pos="9000"/>
        <w:tab w:val="right" w:pos="9360"/>
      </w:tabs>
      <w:ind w:left="720" w:hanging="720"/>
    </w:pPr>
    <w:rPr>
      <w:rFonts w:ascii="Courier New" w:hAnsi="Courier New"/>
      <w:szCs w:val="20"/>
    </w:rPr>
  </w:style>
  <w:style w:type="paragraph" w:customStyle="1" w:styleId="Default">
    <w:name w:val="Default"/>
    <w:basedOn w:val="Normal"/>
    <w:rsid w:val="007554A8"/>
    <w:pPr>
      <w:autoSpaceDE w:val="0"/>
      <w:autoSpaceDN w:val="0"/>
    </w:pPr>
    <w:rPr>
      <w:rFonts w:ascii="Arial" w:eastAsiaTheme="minorHAnsi" w:hAnsi="Arial" w:cs="Arial"/>
      <w:color w:val="000000"/>
    </w:rPr>
  </w:style>
  <w:style w:type="character" w:customStyle="1" w:styleId="FooterChar">
    <w:name w:val="Footer Char"/>
    <w:basedOn w:val="DefaultParagraphFont"/>
    <w:link w:val="Footer"/>
    <w:rsid w:val="0096586B"/>
    <w:rPr>
      <w:sz w:val="24"/>
      <w:szCs w:val="24"/>
    </w:rPr>
  </w:style>
  <w:style w:type="character" w:customStyle="1" w:styleId="UnresolvedMention">
    <w:name w:val="Unresolved Mention"/>
    <w:basedOn w:val="DefaultParagraphFont"/>
    <w:uiPriority w:val="99"/>
    <w:unhideWhenUsed/>
    <w:rsid w:val="00180BF3"/>
    <w:rPr>
      <w:color w:val="605E5C"/>
      <w:shd w:val="clear" w:color="auto" w:fill="E1DFDD"/>
    </w:rPr>
  </w:style>
  <w:style w:type="character" w:customStyle="1" w:styleId="Text1Char">
    <w:name w:val="Text 1 Char"/>
    <w:basedOn w:val="DefaultParagraphFont"/>
    <w:link w:val="Text1"/>
    <w:rsid w:val="00F128A9"/>
    <w:rPr>
      <w:sz w:val="24"/>
    </w:rPr>
  </w:style>
  <w:style w:type="paragraph" w:customStyle="1" w:styleId="ICHeading1">
    <w:name w:val="IC Heading 1"/>
    <w:basedOn w:val="Normal"/>
    <w:rsid w:val="00EB4745"/>
    <w:pPr>
      <w:tabs>
        <w:tab w:val="num" w:pos="720"/>
      </w:tabs>
      <w:spacing w:before="240" w:after="120"/>
      <w:ind w:left="720" w:hanging="720"/>
    </w:pPr>
    <w:rPr>
      <w:rFonts w:ascii="Arial" w:hAnsi="Arial"/>
      <w:b/>
      <w:color w:val="000000"/>
      <w:sz w:val="22"/>
      <w:szCs w:val="22"/>
    </w:rPr>
  </w:style>
  <w:style w:type="paragraph" w:customStyle="1" w:styleId="TableFooter">
    <w:name w:val="Table Footer"/>
    <w:basedOn w:val="Text1"/>
    <w:link w:val="TableFooterChar"/>
    <w:rsid w:val="00252035"/>
    <w:pPr>
      <w:tabs>
        <w:tab w:val="left" w:pos="360"/>
      </w:tabs>
      <w:spacing w:before="60"/>
      <w:contextualSpacing/>
    </w:pPr>
    <w:rPr>
      <w:rFonts w:eastAsia="SimSun"/>
      <w:color w:val="000000" w:themeColor="text1"/>
      <w:sz w:val="18"/>
    </w:rPr>
  </w:style>
  <w:style w:type="character" w:customStyle="1" w:styleId="TableFooterChar">
    <w:name w:val="Table Footer Char"/>
    <w:link w:val="TableFooter"/>
    <w:locked/>
    <w:rsid w:val="00252035"/>
    <w:rPr>
      <w:rFonts w:eastAsia="SimSun"/>
      <w:color w:val="000000" w:themeColor="text1"/>
      <w:sz w:val="18"/>
    </w:rPr>
  </w:style>
  <w:style w:type="character" w:customStyle="1" w:styleId="Mention">
    <w:name w:val="Mention"/>
    <w:basedOn w:val="DefaultParagraphFont"/>
    <w:uiPriority w:val="99"/>
    <w:unhideWhenUsed/>
    <w:rsid w:val="00B322A5"/>
    <w:rPr>
      <w:color w:val="2B579A"/>
      <w:shd w:val="clear" w:color="auto" w:fill="E6E6E6"/>
    </w:rPr>
  </w:style>
  <w:style w:type="paragraph" w:customStyle="1" w:styleId="TableCellCenter">
    <w:name w:val="Table Cell Center"/>
    <w:basedOn w:val="TableCellLeft"/>
    <w:rsid w:val="00F969DD"/>
    <w:pPr>
      <w:jc w:val="center"/>
    </w:pPr>
  </w:style>
  <w:style w:type="paragraph" w:customStyle="1" w:styleId="TableHeaderleft">
    <w:name w:val="Table Header left"/>
    <w:basedOn w:val="Normal"/>
    <w:rsid w:val="00F969DD"/>
    <w:pPr>
      <w:spacing w:before="60" w:after="60"/>
    </w:pPr>
    <w:rPr>
      <w:rFonts w:eastAsia="SimSun"/>
      <w:b/>
      <w:color w:val="000000" w:themeColor="text1"/>
      <w:sz w:val="20"/>
      <w:szCs w:val="20"/>
    </w:rPr>
  </w:style>
  <w:style w:type="paragraph" w:customStyle="1" w:styleId="TableCellLeft">
    <w:name w:val="Table Cell Left"/>
    <w:basedOn w:val="Normal"/>
    <w:link w:val="TableCellLeftChar"/>
    <w:rsid w:val="00F969DD"/>
    <w:pPr>
      <w:spacing w:before="60" w:after="60"/>
    </w:pPr>
    <w:rPr>
      <w:rFonts w:eastAsia="Arial Unicode MS"/>
      <w:color w:val="000000" w:themeColor="text1"/>
      <w:sz w:val="20"/>
    </w:rPr>
  </w:style>
  <w:style w:type="paragraph" w:customStyle="1" w:styleId="TableHeaderCenter">
    <w:name w:val="Table Header Center"/>
    <w:basedOn w:val="TableHeaderleft"/>
    <w:rsid w:val="00F969DD"/>
    <w:pPr>
      <w:jc w:val="center"/>
    </w:pPr>
    <w:rPr>
      <w:rFonts w:ascii="Times New Roman Bold" w:eastAsia="Arial Unicode MS" w:hAnsi="Times New Roman Bold"/>
      <w:szCs w:val="24"/>
    </w:rPr>
  </w:style>
  <w:style w:type="character" w:customStyle="1" w:styleId="TableCellLeftChar">
    <w:name w:val="Table Cell Left Char"/>
    <w:basedOn w:val="DefaultParagraphFont"/>
    <w:link w:val="TableCellLeft"/>
    <w:rsid w:val="00F969DD"/>
    <w:rPr>
      <w:rFonts w:eastAsia="Arial Unicode MS"/>
      <w:color w:val="000000" w:themeColor="text1"/>
      <w:szCs w:val="24"/>
    </w:rPr>
  </w:style>
  <w:style w:type="numbering" w:customStyle="1" w:styleId="GListBullet">
    <w:name w:val="G List Bullet"/>
    <w:basedOn w:val="NoList"/>
    <w:uiPriority w:val="99"/>
    <w:rsid w:val="0099344A"/>
    <w:pPr>
      <w:numPr>
        <w:numId w:val="69"/>
      </w:numPr>
    </w:pPr>
  </w:style>
  <w:style w:type="paragraph" w:customStyle="1" w:styleId="GListBullets">
    <w:name w:val="G List Bullets"/>
    <w:basedOn w:val="Text1"/>
    <w:link w:val="GListBulletsChar"/>
    <w:qFormat/>
    <w:rsid w:val="0099344A"/>
    <w:pPr>
      <w:numPr>
        <w:numId w:val="70"/>
      </w:numPr>
    </w:pPr>
    <w:rPr>
      <w:rFonts w:eastAsia="SimSun"/>
      <w:color w:val="000000" w:themeColor="text1"/>
    </w:rPr>
  </w:style>
  <w:style w:type="character" w:customStyle="1" w:styleId="GListBulletsChar">
    <w:name w:val="G List Bullets Char"/>
    <w:basedOn w:val="Text1Char"/>
    <w:link w:val="GListBullets"/>
    <w:rsid w:val="0099344A"/>
    <w:rPr>
      <w:rFonts w:eastAsia="SimSun"/>
      <w:color w:val="000000" w:themeColor="text1"/>
      <w:sz w:val="24"/>
    </w:rPr>
  </w:style>
  <w:style w:type="paragraph" w:customStyle="1" w:styleId="DLP">
    <w:name w:val="DLP"/>
    <w:basedOn w:val="Normal"/>
    <w:rsid w:val="00DB76C3"/>
    <w:pPr>
      <w:spacing w:before="120"/>
    </w:pPr>
    <w:rPr>
      <w:rFonts w:ascii="Arial" w:hAnsi="Arial"/>
      <w:szCs w:val="20"/>
      <w:lang w:val="en-GB"/>
    </w:rPr>
  </w:style>
  <w:style w:type="character" w:customStyle="1" w:styleId="HeaderChar">
    <w:name w:val="Header Char"/>
    <w:basedOn w:val="DefaultParagraphFont"/>
    <w:link w:val="Header"/>
    <w:rsid w:val="00D75B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205">
      <w:bodyDiv w:val="1"/>
      <w:marLeft w:val="0"/>
      <w:marRight w:val="0"/>
      <w:marTop w:val="0"/>
      <w:marBottom w:val="0"/>
      <w:divBdr>
        <w:top w:val="none" w:sz="0" w:space="0" w:color="auto"/>
        <w:left w:val="none" w:sz="0" w:space="0" w:color="auto"/>
        <w:bottom w:val="none" w:sz="0" w:space="0" w:color="auto"/>
        <w:right w:val="none" w:sz="0" w:space="0" w:color="auto"/>
      </w:divBdr>
    </w:div>
    <w:div w:id="589463158">
      <w:bodyDiv w:val="1"/>
      <w:marLeft w:val="0"/>
      <w:marRight w:val="0"/>
      <w:marTop w:val="0"/>
      <w:marBottom w:val="0"/>
      <w:divBdr>
        <w:top w:val="none" w:sz="0" w:space="0" w:color="auto"/>
        <w:left w:val="none" w:sz="0" w:space="0" w:color="auto"/>
        <w:bottom w:val="none" w:sz="0" w:space="0" w:color="auto"/>
        <w:right w:val="none" w:sz="0" w:space="0" w:color="auto"/>
      </w:divBdr>
      <w:divsChild>
        <w:div w:id="100926759">
          <w:marLeft w:val="547"/>
          <w:marRight w:val="0"/>
          <w:marTop w:val="86"/>
          <w:marBottom w:val="0"/>
          <w:divBdr>
            <w:top w:val="none" w:sz="0" w:space="0" w:color="auto"/>
            <w:left w:val="none" w:sz="0" w:space="0" w:color="auto"/>
            <w:bottom w:val="none" w:sz="0" w:space="0" w:color="auto"/>
            <w:right w:val="none" w:sz="0" w:space="0" w:color="auto"/>
          </w:divBdr>
        </w:div>
      </w:divsChild>
    </w:div>
    <w:div w:id="602543142">
      <w:bodyDiv w:val="1"/>
      <w:marLeft w:val="0"/>
      <w:marRight w:val="0"/>
      <w:marTop w:val="0"/>
      <w:marBottom w:val="0"/>
      <w:divBdr>
        <w:top w:val="none" w:sz="0" w:space="0" w:color="auto"/>
        <w:left w:val="none" w:sz="0" w:space="0" w:color="auto"/>
        <w:bottom w:val="none" w:sz="0" w:space="0" w:color="auto"/>
        <w:right w:val="none" w:sz="0" w:space="0" w:color="auto"/>
      </w:divBdr>
    </w:div>
    <w:div w:id="1056275051">
      <w:bodyDiv w:val="1"/>
      <w:marLeft w:val="0"/>
      <w:marRight w:val="0"/>
      <w:marTop w:val="0"/>
      <w:marBottom w:val="0"/>
      <w:divBdr>
        <w:top w:val="none" w:sz="0" w:space="0" w:color="auto"/>
        <w:left w:val="none" w:sz="0" w:space="0" w:color="auto"/>
        <w:bottom w:val="none" w:sz="0" w:space="0" w:color="auto"/>
        <w:right w:val="none" w:sz="0" w:space="0" w:color="auto"/>
      </w:divBdr>
    </w:div>
    <w:div w:id="1099252902">
      <w:bodyDiv w:val="1"/>
      <w:marLeft w:val="0"/>
      <w:marRight w:val="0"/>
      <w:marTop w:val="0"/>
      <w:marBottom w:val="0"/>
      <w:divBdr>
        <w:top w:val="none" w:sz="0" w:space="0" w:color="auto"/>
        <w:left w:val="none" w:sz="0" w:space="0" w:color="auto"/>
        <w:bottom w:val="none" w:sz="0" w:space="0" w:color="auto"/>
        <w:right w:val="none" w:sz="0" w:space="0" w:color="auto"/>
      </w:divBdr>
    </w:div>
    <w:div w:id="1183281281">
      <w:bodyDiv w:val="1"/>
      <w:marLeft w:val="0"/>
      <w:marRight w:val="0"/>
      <w:marTop w:val="0"/>
      <w:marBottom w:val="0"/>
      <w:divBdr>
        <w:top w:val="none" w:sz="0" w:space="0" w:color="auto"/>
        <w:left w:val="none" w:sz="0" w:space="0" w:color="auto"/>
        <w:bottom w:val="none" w:sz="0" w:space="0" w:color="auto"/>
        <w:right w:val="none" w:sz="0" w:space="0" w:color="auto"/>
      </w:divBdr>
      <w:divsChild>
        <w:div w:id="258374790">
          <w:marLeft w:val="547"/>
          <w:marRight w:val="0"/>
          <w:marTop w:val="86"/>
          <w:marBottom w:val="0"/>
          <w:divBdr>
            <w:top w:val="none" w:sz="0" w:space="0" w:color="auto"/>
            <w:left w:val="none" w:sz="0" w:space="0" w:color="auto"/>
            <w:bottom w:val="none" w:sz="0" w:space="0" w:color="auto"/>
            <w:right w:val="none" w:sz="0" w:space="0" w:color="auto"/>
          </w:divBdr>
        </w:div>
      </w:divsChild>
    </w:div>
    <w:div w:id="1528594128">
      <w:bodyDiv w:val="1"/>
      <w:marLeft w:val="0"/>
      <w:marRight w:val="0"/>
      <w:marTop w:val="0"/>
      <w:marBottom w:val="0"/>
      <w:divBdr>
        <w:top w:val="none" w:sz="0" w:space="0" w:color="auto"/>
        <w:left w:val="none" w:sz="0" w:space="0" w:color="auto"/>
        <w:bottom w:val="none" w:sz="0" w:space="0" w:color="auto"/>
        <w:right w:val="none" w:sz="0" w:space="0" w:color="auto"/>
      </w:divBdr>
    </w:div>
    <w:div w:id="1657680264">
      <w:bodyDiv w:val="1"/>
      <w:marLeft w:val="0"/>
      <w:marRight w:val="0"/>
      <w:marTop w:val="0"/>
      <w:marBottom w:val="0"/>
      <w:divBdr>
        <w:top w:val="none" w:sz="0" w:space="0" w:color="auto"/>
        <w:left w:val="none" w:sz="0" w:space="0" w:color="auto"/>
        <w:bottom w:val="none" w:sz="0" w:space="0" w:color="auto"/>
        <w:right w:val="none" w:sz="0" w:space="0" w:color="auto"/>
      </w:divBdr>
    </w:div>
    <w:div w:id="1731802034">
      <w:bodyDiv w:val="1"/>
      <w:marLeft w:val="0"/>
      <w:marRight w:val="0"/>
      <w:marTop w:val="0"/>
      <w:marBottom w:val="0"/>
      <w:divBdr>
        <w:top w:val="none" w:sz="0" w:space="0" w:color="auto"/>
        <w:left w:val="none" w:sz="0" w:space="0" w:color="auto"/>
        <w:bottom w:val="none" w:sz="0" w:space="0" w:color="auto"/>
        <w:right w:val="none" w:sz="0" w:space="0" w:color="auto"/>
      </w:divBdr>
    </w:div>
    <w:div w:id="191608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dviser@advarra.co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ntgomery\Downloads\FRM-11082%20Master%20Main%20ICF%20Template%20for%20Interventional%20Stud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ff0337-ecc7-49f4-b5d5-0181786eef24">
      <Terms xmlns="http://schemas.microsoft.com/office/infopath/2007/PartnerControls"/>
    </lcf76f155ced4ddcb4097134ff3c332f>
    <TaxCatchAll xmlns="b3026b64-4673-4629-9b6d-00675f9c0ce6"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a5cb7-b5ae-4f54-b1c8-72f020cc8a3f">
      <Terms xmlns="http://schemas.microsoft.com/office/infopath/2007/PartnerControls"/>
    </lcf76f155ced4ddcb4097134ff3c332f>
    <TaxCatchAll xmlns="042a7fd4-d123-460c-8564-27117650e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06EE33F2DF24F8E8DD6F39C521CCE" ma:contentTypeVersion="16" ma:contentTypeDescription="Create a new document." ma:contentTypeScope="" ma:versionID="4b268d16d52541c0c38415d445f0a59c">
  <xsd:schema xmlns:xsd="http://www.w3.org/2001/XMLSchema" xmlns:xs="http://www.w3.org/2001/XMLSchema" xmlns:p="http://schemas.microsoft.com/office/2006/metadata/properties" xmlns:ns2="ccff0337-ecc7-49f4-b5d5-0181786eef24" xmlns:ns3="eb7388b7-d432-4a60-a2a8-d471dfcbfbad" xmlns:ns4="b3026b64-4673-4629-9b6d-00675f9c0ce6" targetNamespace="http://schemas.microsoft.com/office/2006/metadata/properties" ma:root="true" ma:fieldsID="46c55aff3bcb391634e8a5cfda310e27" ns2:_="" ns3:_="" ns4:_="">
    <xsd:import namespace="ccff0337-ecc7-49f4-b5d5-0181786eef24"/>
    <xsd:import namespace="eb7388b7-d432-4a60-a2a8-d471dfcbfbad"/>
    <xsd:import namespace="b3026b64-4673-4629-9b6d-00675f9c0c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0337-ecc7-49f4-b5d5-0181786e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ad74c-3d2d-4317-9613-de4321f289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7388b7-d432-4a60-a2a8-d471dfcbfb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65c109-b524-463d-9ba9-abe96208f6dd}" ma:internalName="TaxCatchAll" ma:showField="CatchAllData" ma:web="eb7388b7-d432-4a60-a2a8-d471dfcbf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0806EE33F2DF24F8E8DD6F39C521CCE" ma:contentTypeVersion="17" ma:contentTypeDescription="Create a new document." ma:contentTypeScope="" ma:versionID="48714aaaffbb515e6744c799f9d3dd9a">
  <xsd:schema xmlns:xsd="http://www.w3.org/2001/XMLSchema" xmlns:xs="http://www.w3.org/2001/XMLSchema" xmlns:p="http://schemas.microsoft.com/office/2006/metadata/properties" xmlns:ns2="ccff0337-ecc7-49f4-b5d5-0181786eef24" xmlns:ns3="eb7388b7-d432-4a60-a2a8-d471dfcbfbad" xmlns:ns4="b3026b64-4673-4629-9b6d-00675f9c0ce6" targetNamespace="http://schemas.microsoft.com/office/2006/metadata/properties" ma:root="true" ma:fieldsID="5a75c4308730d05fa406cc8691187d8b" ns2:_="" ns3:_="" ns4:_="">
    <xsd:import namespace="ccff0337-ecc7-49f4-b5d5-0181786eef24"/>
    <xsd:import namespace="eb7388b7-d432-4a60-a2a8-d471dfcbfbad"/>
    <xsd:import namespace="b3026b64-4673-4629-9b6d-00675f9c0c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0337-ecc7-49f4-b5d5-0181786e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ad74c-3d2d-4317-9613-de4321f289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388b7-d432-4a60-a2a8-d471dfcbfb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65c109-b524-463d-9ba9-abe96208f6dd}" ma:internalName="TaxCatchAll" ma:showField="CatchAllData" ma:web="eb7388b7-d432-4a60-a2a8-d471dfcbf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20806EE33F2DF24F8E8DD6F39C521CCE" ma:contentTypeVersion="16" ma:contentTypeDescription="Create a new document." ma:contentTypeScope="" ma:versionID="4b268d16d52541c0c38415d445f0a59c">
  <xsd:schema xmlns:xsd="http://www.w3.org/2001/XMLSchema" xmlns:xs="http://www.w3.org/2001/XMLSchema" xmlns:p="http://schemas.microsoft.com/office/2006/metadata/properties" xmlns:ns2="ccff0337-ecc7-49f4-b5d5-0181786eef24" xmlns:ns3="eb7388b7-d432-4a60-a2a8-d471dfcbfbad" xmlns:ns4="b3026b64-4673-4629-9b6d-00675f9c0ce6" targetNamespace="http://schemas.microsoft.com/office/2006/metadata/properties" ma:root="true" ma:fieldsID="46c55aff3bcb391634e8a5cfda310e27" ns2:_="" ns3:_="" ns4:_="">
    <xsd:import namespace="ccff0337-ecc7-49f4-b5d5-0181786eef24"/>
    <xsd:import namespace="eb7388b7-d432-4a60-a2a8-d471dfcbfbad"/>
    <xsd:import namespace="b3026b64-4673-4629-9b6d-00675f9c0c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f0337-ecc7-49f4-b5d5-0181786e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ad74c-3d2d-4317-9613-de4321f289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7388b7-d432-4a60-a2a8-d471dfcbfb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026b64-4673-4629-9b6d-00675f9c0ce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d65c109-b524-463d-9ba9-abe96208f6dd}" ma:internalName="TaxCatchAll" ma:showField="CatchAllData" ma:web="eb7388b7-d432-4a60-a2a8-d471dfcbf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CAF5-E964-4142-BC89-2B65AACDFE85}">
  <ds:schemaRefs>
    <ds:schemaRef ds:uri="http://purl.org/dc/dcmitype/"/>
    <ds:schemaRef ds:uri="http://purl.org/dc/elements/1.1/"/>
    <ds:schemaRef ds:uri="http://schemas.microsoft.com/office/2006/metadata/properties"/>
    <ds:schemaRef ds:uri="eb7388b7-d432-4a60-a2a8-d471dfcbfbad"/>
    <ds:schemaRef ds:uri="http://schemas.microsoft.com/office/infopath/2007/PartnerControls"/>
    <ds:schemaRef ds:uri="b3026b64-4673-4629-9b6d-00675f9c0ce6"/>
    <ds:schemaRef ds:uri="http://schemas.microsoft.com/office/2006/documentManagement/types"/>
    <ds:schemaRef ds:uri="http://purl.org/dc/terms/"/>
    <ds:schemaRef ds:uri="http://schemas.openxmlformats.org/package/2006/metadata/core-properties"/>
    <ds:schemaRef ds:uri="ccff0337-ecc7-49f4-b5d5-0181786eef24"/>
    <ds:schemaRef ds:uri="http://www.w3.org/XML/1998/namespace"/>
  </ds:schemaRefs>
</ds:datastoreItem>
</file>

<file path=customXml/itemProps2.xml><?xml version="1.0" encoding="utf-8"?>
<ds:datastoreItem xmlns:ds="http://schemas.openxmlformats.org/officeDocument/2006/customXml" ds:itemID="{35018CFB-AA86-4EDD-8EFB-88A0BCEDC975}">
  <ds:schemaRefs>
    <ds:schemaRef ds:uri="http://schemas.microsoft.com/office/2006/metadata/properties"/>
    <ds:schemaRef ds:uri="http://schemas.microsoft.com/office/infopath/2007/PartnerControls"/>
    <ds:schemaRef ds:uri="1d9a5cb7-b5ae-4f54-b1c8-72f020cc8a3f"/>
    <ds:schemaRef ds:uri="042a7fd4-d123-460c-8564-27117650ee46"/>
  </ds:schemaRefs>
</ds:datastoreItem>
</file>

<file path=customXml/itemProps3.xml><?xml version="1.0" encoding="utf-8"?>
<ds:datastoreItem xmlns:ds="http://schemas.openxmlformats.org/officeDocument/2006/customXml" ds:itemID="{A4CCD7D9-3D26-491C-B81E-399DB5CE7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0337-ecc7-49f4-b5d5-0181786eef24"/>
    <ds:schemaRef ds:uri="eb7388b7-d432-4a60-a2a8-d471dfcbfbad"/>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0A12E-0F87-4173-ABCA-503DBDD31E92}">
  <ds:schemaRefs>
    <ds:schemaRef ds:uri="http://schemas.microsoft.com/office/2006/metadata/longProperties"/>
  </ds:schemaRefs>
</ds:datastoreItem>
</file>

<file path=customXml/itemProps5.xml><?xml version="1.0" encoding="utf-8"?>
<ds:datastoreItem xmlns:ds="http://schemas.openxmlformats.org/officeDocument/2006/customXml" ds:itemID="{AFFD9B17-A4BA-4917-8859-2A1FDFC96943}">
  <ds:schemaRefs>
    <ds:schemaRef ds:uri="http://schemas.microsoft.com/sharepoint/v3/contenttype/forms"/>
  </ds:schemaRefs>
</ds:datastoreItem>
</file>

<file path=customXml/itemProps6.xml><?xml version="1.0" encoding="utf-8"?>
<ds:datastoreItem xmlns:ds="http://schemas.openxmlformats.org/officeDocument/2006/customXml" ds:itemID="{E0ADBE0A-5DF2-4852-8214-E8EA5DE5B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0337-ecc7-49f4-b5d5-0181786eef24"/>
    <ds:schemaRef ds:uri="eb7388b7-d432-4a60-a2a8-d471dfcbfbad"/>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0B0728-2E14-4673-B7B6-5FA7CC57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f0337-ecc7-49f4-b5d5-0181786eef24"/>
    <ds:schemaRef ds:uri="eb7388b7-d432-4a60-a2a8-d471dfcbfbad"/>
    <ds:schemaRef ds:uri="b3026b64-4673-4629-9b6d-00675f9c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330A6C8-597A-4438-A48A-6096D6F61CF0}">
  <ds:schemaRefs>
    <ds:schemaRef ds:uri="http://schemas.openxmlformats.org/officeDocument/2006/bibliography"/>
  </ds:schemaRefs>
</ds:datastoreItem>
</file>

<file path=customXml/itemProps9.xml><?xml version="1.0" encoding="utf-8"?>
<ds:datastoreItem xmlns:ds="http://schemas.openxmlformats.org/officeDocument/2006/customXml" ds:itemID="{016472CD-FFED-4103-A54C-7C7C8A61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FRM-11082 Master Main ICF Template for Interventional Studies</Template>
  <TotalTime>0</TotalTime>
  <Pages>25</Pages>
  <Words>8358</Words>
  <Characters>41216</Characters>
  <Application>Microsoft Office Word</Application>
  <DocSecurity>0</DocSecurity>
  <Lines>343</Lines>
  <Paragraphs>98</Paragraphs>
  <ScaleCrop>false</ScaleCrop>
  <HeadingPairs>
    <vt:vector size="2" baseType="variant">
      <vt:variant>
        <vt:lpstr>Title</vt:lpstr>
      </vt:variant>
      <vt:variant>
        <vt:i4>1</vt:i4>
      </vt:variant>
    </vt:vector>
  </HeadingPairs>
  <TitlesOfParts>
    <vt:vector size="1" baseType="lpstr">
      <vt:lpstr/>
    </vt:vector>
  </TitlesOfParts>
  <Company>Gilead</Company>
  <LinksUpToDate>false</LinksUpToDate>
  <CharactersWithSpaces>49476</CharactersWithSpaces>
  <SharedDoc>false</SharedDoc>
  <HLinks>
    <vt:vector size="1020" baseType="variant">
      <vt:variant>
        <vt:i4>3538988</vt:i4>
      </vt:variant>
      <vt:variant>
        <vt:i4>48</vt:i4>
      </vt:variant>
      <vt:variant>
        <vt:i4>0</vt:i4>
      </vt:variant>
      <vt:variant>
        <vt:i4>5</vt:i4>
      </vt:variant>
      <vt:variant>
        <vt:lpwstr>http://www.clinicaltrials.gov/</vt:lpwstr>
      </vt:variant>
      <vt:variant>
        <vt:lpwstr/>
      </vt:variant>
      <vt:variant>
        <vt:i4>2818112</vt:i4>
      </vt:variant>
      <vt:variant>
        <vt:i4>510</vt:i4>
      </vt:variant>
      <vt:variant>
        <vt:i4>0</vt:i4>
      </vt:variant>
      <vt:variant>
        <vt:i4>5</vt:i4>
      </vt:variant>
      <vt:variant>
        <vt:lpwstr>mailto:Zaren.Immelman@gilead.com</vt:lpwstr>
      </vt:variant>
      <vt:variant>
        <vt:lpwstr/>
      </vt:variant>
      <vt:variant>
        <vt:i4>4259879</vt:i4>
      </vt:variant>
      <vt:variant>
        <vt:i4>507</vt:i4>
      </vt:variant>
      <vt:variant>
        <vt:i4>0</vt:i4>
      </vt:variant>
      <vt:variant>
        <vt:i4>5</vt:i4>
      </vt:variant>
      <vt:variant>
        <vt:lpwstr>mailto:radka.kolcun@gilead.com</vt:lpwstr>
      </vt:variant>
      <vt:variant>
        <vt:lpwstr/>
      </vt:variant>
      <vt:variant>
        <vt:i4>720995</vt:i4>
      </vt:variant>
      <vt:variant>
        <vt:i4>504</vt:i4>
      </vt:variant>
      <vt:variant>
        <vt:i4>0</vt:i4>
      </vt:variant>
      <vt:variant>
        <vt:i4>5</vt:i4>
      </vt:variant>
      <vt:variant>
        <vt:lpwstr>mailto:Kinjal.Satasiya@gilead.com</vt:lpwstr>
      </vt:variant>
      <vt:variant>
        <vt:lpwstr/>
      </vt:variant>
      <vt:variant>
        <vt:i4>2818112</vt:i4>
      </vt:variant>
      <vt:variant>
        <vt:i4>501</vt:i4>
      </vt:variant>
      <vt:variant>
        <vt:i4>0</vt:i4>
      </vt:variant>
      <vt:variant>
        <vt:i4>5</vt:i4>
      </vt:variant>
      <vt:variant>
        <vt:lpwstr>mailto:Zaren.Immelman@gilead.com</vt:lpwstr>
      </vt:variant>
      <vt:variant>
        <vt:lpwstr/>
      </vt:variant>
      <vt:variant>
        <vt:i4>4259879</vt:i4>
      </vt:variant>
      <vt:variant>
        <vt:i4>498</vt:i4>
      </vt:variant>
      <vt:variant>
        <vt:i4>0</vt:i4>
      </vt:variant>
      <vt:variant>
        <vt:i4>5</vt:i4>
      </vt:variant>
      <vt:variant>
        <vt:lpwstr>mailto:radka.kolcun@gilead.com</vt:lpwstr>
      </vt:variant>
      <vt:variant>
        <vt:lpwstr/>
      </vt:variant>
      <vt:variant>
        <vt:i4>720995</vt:i4>
      </vt:variant>
      <vt:variant>
        <vt:i4>495</vt:i4>
      </vt:variant>
      <vt:variant>
        <vt:i4>0</vt:i4>
      </vt:variant>
      <vt:variant>
        <vt:i4>5</vt:i4>
      </vt:variant>
      <vt:variant>
        <vt:lpwstr>mailto:Kinjal.Satasiya@gilead.com</vt:lpwstr>
      </vt:variant>
      <vt:variant>
        <vt:lpwstr/>
      </vt:variant>
      <vt:variant>
        <vt:i4>5439525</vt:i4>
      </vt:variant>
      <vt:variant>
        <vt:i4>492</vt:i4>
      </vt:variant>
      <vt:variant>
        <vt:i4>0</vt:i4>
      </vt:variant>
      <vt:variant>
        <vt:i4>5</vt:i4>
      </vt:variant>
      <vt:variant>
        <vt:lpwstr>mailto:Lindsay.Mori@gilead.com</vt:lpwstr>
      </vt:variant>
      <vt:variant>
        <vt:lpwstr/>
      </vt:variant>
      <vt:variant>
        <vt:i4>2818112</vt:i4>
      </vt:variant>
      <vt:variant>
        <vt:i4>489</vt:i4>
      </vt:variant>
      <vt:variant>
        <vt:i4>0</vt:i4>
      </vt:variant>
      <vt:variant>
        <vt:i4>5</vt:i4>
      </vt:variant>
      <vt:variant>
        <vt:lpwstr>mailto:Zaren.Immelman@gilead.com</vt:lpwstr>
      </vt:variant>
      <vt:variant>
        <vt:lpwstr/>
      </vt:variant>
      <vt:variant>
        <vt:i4>5308463</vt:i4>
      </vt:variant>
      <vt:variant>
        <vt:i4>486</vt:i4>
      </vt:variant>
      <vt:variant>
        <vt:i4>0</vt:i4>
      </vt:variant>
      <vt:variant>
        <vt:i4>5</vt:i4>
      </vt:variant>
      <vt:variant>
        <vt:lpwstr>mailto:Emily.Wendt@gilead.com</vt:lpwstr>
      </vt:variant>
      <vt:variant>
        <vt:lpwstr/>
      </vt:variant>
      <vt:variant>
        <vt:i4>6619152</vt:i4>
      </vt:variant>
      <vt:variant>
        <vt:i4>483</vt:i4>
      </vt:variant>
      <vt:variant>
        <vt:i4>0</vt:i4>
      </vt:variant>
      <vt:variant>
        <vt:i4>5</vt:i4>
      </vt:variant>
      <vt:variant>
        <vt:lpwstr>mailto:Matt.McKevitt@gilead.com</vt:lpwstr>
      </vt:variant>
      <vt:variant>
        <vt:lpwstr/>
      </vt:variant>
      <vt:variant>
        <vt:i4>5439525</vt:i4>
      </vt:variant>
      <vt:variant>
        <vt:i4>480</vt:i4>
      </vt:variant>
      <vt:variant>
        <vt:i4>0</vt:i4>
      </vt:variant>
      <vt:variant>
        <vt:i4>5</vt:i4>
      </vt:variant>
      <vt:variant>
        <vt:lpwstr>mailto:Lindsay.Mori@gilead.com</vt:lpwstr>
      </vt:variant>
      <vt:variant>
        <vt:lpwstr/>
      </vt:variant>
      <vt:variant>
        <vt:i4>5308463</vt:i4>
      </vt:variant>
      <vt:variant>
        <vt:i4>477</vt:i4>
      </vt:variant>
      <vt:variant>
        <vt:i4>0</vt:i4>
      </vt:variant>
      <vt:variant>
        <vt:i4>5</vt:i4>
      </vt:variant>
      <vt:variant>
        <vt:lpwstr>mailto:Emily.Wendt@gilead.com</vt:lpwstr>
      </vt:variant>
      <vt:variant>
        <vt:lpwstr/>
      </vt:variant>
      <vt:variant>
        <vt:i4>6619152</vt:i4>
      </vt:variant>
      <vt:variant>
        <vt:i4>474</vt:i4>
      </vt:variant>
      <vt:variant>
        <vt:i4>0</vt:i4>
      </vt:variant>
      <vt:variant>
        <vt:i4>5</vt:i4>
      </vt:variant>
      <vt:variant>
        <vt:lpwstr>mailto:Matt.McKevitt@gilead.com</vt:lpwstr>
      </vt:variant>
      <vt:variant>
        <vt:lpwstr/>
      </vt:variant>
      <vt:variant>
        <vt:i4>6619152</vt:i4>
      </vt:variant>
      <vt:variant>
        <vt:i4>471</vt:i4>
      </vt:variant>
      <vt:variant>
        <vt:i4>0</vt:i4>
      </vt:variant>
      <vt:variant>
        <vt:i4>5</vt:i4>
      </vt:variant>
      <vt:variant>
        <vt:lpwstr>mailto:Matt.McKevitt@gilead.com</vt:lpwstr>
      </vt:variant>
      <vt:variant>
        <vt:lpwstr/>
      </vt:variant>
      <vt:variant>
        <vt:i4>2818112</vt:i4>
      </vt:variant>
      <vt:variant>
        <vt:i4>468</vt:i4>
      </vt:variant>
      <vt:variant>
        <vt:i4>0</vt:i4>
      </vt:variant>
      <vt:variant>
        <vt:i4>5</vt:i4>
      </vt:variant>
      <vt:variant>
        <vt:lpwstr>mailto:Zaren.Immelman@gilead.com</vt:lpwstr>
      </vt:variant>
      <vt:variant>
        <vt:lpwstr/>
      </vt:variant>
      <vt:variant>
        <vt:i4>6619152</vt:i4>
      </vt:variant>
      <vt:variant>
        <vt:i4>465</vt:i4>
      </vt:variant>
      <vt:variant>
        <vt:i4>0</vt:i4>
      </vt:variant>
      <vt:variant>
        <vt:i4>5</vt:i4>
      </vt:variant>
      <vt:variant>
        <vt:lpwstr>mailto:Matt.McKevitt@gilead.com</vt:lpwstr>
      </vt:variant>
      <vt:variant>
        <vt:lpwstr/>
      </vt:variant>
      <vt:variant>
        <vt:i4>4259879</vt:i4>
      </vt:variant>
      <vt:variant>
        <vt:i4>462</vt:i4>
      </vt:variant>
      <vt:variant>
        <vt:i4>0</vt:i4>
      </vt:variant>
      <vt:variant>
        <vt:i4>5</vt:i4>
      </vt:variant>
      <vt:variant>
        <vt:lpwstr>mailto:radka.kolcun@gilead.com</vt:lpwstr>
      </vt:variant>
      <vt:variant>
        <vt:lpwstr/>
      </vt:variant>
      <vt:variant>
        <vt:i4>2818112</vt:i4>
      </vt:variant>
      <vt:variant>
        <vt:i4>459</vt:i4>
      </vt:variant>
      <vt:variant>
        <vt:i4>0</vt:i4>
      </vt:variant>
      <vt:variant>
        <vt:i4>5</vt:i4>
      </vt:variant>
      <vt:variant>
        <vt:lpwstr>mailto:Zaren.Immelman@gilead.com</vt:lpwstr>
      </vt:variant>
      <vt:variant>
        <vt:lpwstr/>
      </vt:variant>
      <vt:variant>
        <vt:i4>5439525</vt:i4>
      </vt:variant>
      <vt:variant>
        <vt:i4>456</vt:i4>
      </vt:variant>
      <vt:variant>
        <vt:i4>0</vt:i4>
      </vt:variant>
      <vt:variant>
        <vt:i4>5</vt:i4>
      </vt:variant>
      <vt:variant>
        <vt:lpwstr>mailto:Lindsay.Mori@gilead.com</vt:lpwstr>
      </vt:variant>
      <vt:variant>
        <vt:lpwstr/>
      </vt:variant>
      <vt:variant>
        <vt:i4>2818112</vt:i4>
      </vt:variant>
      <vt:variant>
        <vt:i4>453</vt:i4>
      </vt:variant>
      <vt:variant>
        <vt:i4>0</vt:i4>
      </vt:variant>
      <vt:variant>
        <vt:i4>5</vt:i4>
      </vt:variant>
      <vt:variant>
        <vt:lpwstr>mailto:Zaren.Immelman@gilead.com</vt:lpwstr>
      </vt:variant>
      <vt:variant>
        <vt:lpwstr/>
      </vt:variant>
      <vt:variant>
        <vt:i4>2818112</vt:i4>
      </vt:variant>
      <vt:variant>
        <vt:i4>450</vt:i4>
      </vt:variant>
      <vt:variant>
        <vt:i4>0</vt:i4>
      </vt:variant>
      <vt:variant>
        <vt:i4>5</vt:i4>
      </vt:variant>
      <vt:variant>
        <vt:lpwstr>mailto:Zaren.Immelman@gilead.com</vt:lpwstr>
      </vt:variant>
      <vt:variant>
        <vt:lpwstr/>
      </vt:variant>
      <vt:variant>
        <vt:i4>4259879</vt:i4>
      </vt:variant>
      <vt:variant>
        <vt:i4>447</vt:i4>
      </vt:variant>
      <vt:variant>
        <vt:i4>0</vt:i4>
      </vt:variant>
      <vt:variant>
        <vt:i4>5</vt:i4>
      </vt:variant>
      <vt:variant>
        <vt:lpwstr>mailto:radka.kolcun@gilead.com</vt:lpwstr>
      </vt:variant>
      <vt:variant>
        <vt:lpwstr/>
      </vt:variant>
      <vt:variant>
        <vt:i4>4259879</vt:i4>
      </vt:variant>
      <vt:variant>
        <vt:i4>444</vt:i4>
      </vt:variant>
      <vt:variant>
        <vt:i4>0</vt:i4>
      </vt:variant>
      <vt:variant>
        <vt:i4>5</vt:i4>
      </vt:variant>
      <vt:variant>
        <vt:lpwstr>mailto:radka.kolcun@gilead.com</vt:lpwstr>
      </vt:variant>
      <vt:variant>
        <vt:lpwstr/>
      </vt:variant>
      <vt:variant>
        <vt:i4>2883584</vt:i4>
      </vt:variant>
      <vt:variant>
        <vt:i4>441</vt:i4>
      </vt:variant>
      <vt:variant>
        <vt:i4>0</vt:i4>
      </vt:variant>
      <vt:variant>
        <vt:i4>5</vt:i4>
      </vt:variant>
      <vt:variant>
        <vt:lpwstr>mailto:ingridj.chang1@gilead.com</vt:lpwstr>
      </vt:variant>
      <vt:variant>
        <vt:lpwstr/>
      </vt:variant>
      <vt:variant>
        <vt:i4>6619152</vt:i4>
      </vt:variant>
      <vt:variant>
        <vt:i4>438</vt:i4>
      </vt:variant>
      <vt:variant>
        <vt:i4>0</vt:i4>
      </vt:variant>
      <vt:variant>
        <vt:i4>5</vt:i4>
      </vt:variant>
      <vt:variant>
        <vt:lpwstr>mailto:Matt.McKevitt@gilead.com</vt:lpwstr>
      </vt:variant>
      <vt:variant>
        <vt:lpwstr/>
      </vt:variant>
      <vt:variant>
        <vt:i4>6619152</vt:i4>
      </vt:variant>
      <vt:variant>
        <vt:i4>435</vt:i4>
      </vt:variant>
      <vt:variant>
        <vt:i4>0</vt:i4>
      </vt:variant>
      <vt:variant>
        <vt:i4>5</vt:i4>
      </vt:variant>
      <vt:variant>
        <vt:lpwstr>mailto:Matt.McKevitt@gilead.com</vt:lpwstr>
      </vt:variant>
      <vt:variant>
        <vt:lpwstr/>
      </vt:variant>
      <vt:variant>
        <vt:i4>4259879</vt:i4>
      </vt:variant>
      <vt:variant>
        <vt:i4>432</vt:i4>
      </vt:variant>
      <vt:variant>
        <vt:i4>0</vt:i4>
      </vt:variant>
      <vt:variant>
        <vt:i4>5</vt:i4>
      </vt:variant>
      <vt:variant>
        <vt:lpwstr>mailto:radka.kolcun@gilead.com</vt:lpwstr>
      </vt:variant>
      <vt:variant>
        <vt:lpwstr/>
      </vt:variant>
      <vt:variant>
        <vt:i4>2818112</vt:i4>
      </vt:variant>
      <vt:variant>
        <vt:i4>429</vt:i4>
      </vt:variant>
      <vt:variant>
        <vt:i4>0</vt:i4>
      </vt:variant>
      <vt:variant>
        <vt:i4>5</vt:i4>
      </vt:variant>
      <vt:variant>
        <vt:lpwstr>mailto:Zaren.Immelman@gilead.com</vt:lpwstr>
      </vt:variant>
      <vt:variant>
        <vt:lpwstr/>
      </vt:variant>
      <vt:variant>
        <vt:i4>2818112</vt:i4>
      </vt:variant>
      <vt:variant>
        <vt:i4>426</vt:i4>
      </vt:variant>
      <vt:variant>
        <vt:i4>0</vt:i4>
      </vt:variant>
      <vt:variant>
        <vt:i4>5</vt:i4>
      </vt:variant>
      <vt:variant>
        <vt:lpwstr>mailto:Zaren.Immelman@gilead.com</vt:lpwstr>
      </vt:variant>
      <vt:variant>
        <vt:lpwstr/>
      </vt:variant>
      <vt:variant>
        <vt:i4>4259879</vt:i4>
      </vt:variant>
      <vt:variant>
        <vt:i4>423</vt:i4>
      </vt:variant>
      <vt:variant>
        <vt:i4>0</vt:i4>
      </vt:variant>
      <vt:variant>
        <vt:i4>5</vt:i4>
      </vt:variant>
      <vt:variant>
        <vt:lpwstr>mailto:radka.kolcun@gilead.com</vt:lpwstr>
      </vt:variant>
      <vt:variant>
        <vt:lpwstr/>
      </vt:variant>
      <vt:variant>
        <vt:i4>4259879</vt:i4>
      </vt:variant>
      <vt:variant>
        <vt:i4>420</vt:i4>
      </vt:variant>
      <vt:variant>
        <vt:i4>0</vt:i4>
      </vt:variant>
      <vt:variant>
        <vt:i4>5</vt:i4>
      </vt:variant>
      <vt:variant>
        <vt:lpwstr>mailto:radka.kolcun@gilead.com</vt:lpwstr>
      </vt:variant>
      <vt:variant>
        <vt:lpwstr/>
      </vt:variant>
      <vt:variant>
        <vt:i4>4259879</vt:i4>
      </vt:variant>
      <vt:variant>
        <vt:i4>417</vt:i4>
      </vt:variant>
      <vt:variant>
        <vt:i4>0</vt:i4>
      </vt:variant>
      <vt:variant>
        <vt:i4>5</vt:i4>
      </vt:variant>
      <vt:variant>
        <vt:lpwstr>mailto:radka.kolcun@gilead.com</vt:lpwstr>
      </vt:variant>
      <vt:variant>
        <vt:lpwstr/>
      </vt:variant>
      <vt:variant>
        <vt:i4>6619152</vt:i4>
      </vt:variant>
      <vt:variant>
        <vt:i4>414</vt:i4>
      </vt:variant>
      <vt:variant>
        <vt:i4>0</vt:i4>
      </vt:variant>
      <vt:variant>
        <vt:i4>5</vt:i4>
      </vt:variant>
      <vt:variant>
        <vt:lpwstr>mailto:Matt.McKevitt@gilead.com</vt:lpwstr>
      </vt:variant>
      <vt:variant>
        <vt:lpwstr/>
      </vt:variant>
      <vt:variant>
        <vt:i4>6619152</vt:i4>
      </vt:variant>
      <vt:variant>
        <vt:i4>411</vt:i4>
      </vt:variant>
      <vt:variant>
        <vt:i4>0</vt:i4>
      </vt:variant>
      <vt:variant>
        <vt:i4>5</vt:i4>
      </vt:variant>
      <vt:variant>
        <vt:lpwstr>mailto:Matt.McKevitt@gilead.com</vt:lpwstr>
      </vt:variant>
      <vt:variant>
        <vt:lpwstr/>
      </vt:variant>
      <vt:variant>
        <vt:i4>2883584</vt:i4>
      </vt:variant>
      <vt:variant>
        <vt:i4>408</vt:i4>
      </vt:variant>
      <vt:variant>
        <vt:i4>0</vt:i4>
      </vt:variant>
      <vt:variant>
        <vt:i4>5</vt:i4>
      </vt:variant>
      <vt:variant>
        <vt:lpwstr>mailto:ingridj.chang1@gilead.com</vt:lpwstr>
      </vt:variant>
      <vt:variant>
        <vt:lpwstr/>
      </vt:variant>
      <vt:variant>
        <vt:i4>3604508</vt:i4>
      </vt:variant>
      <vt:variant>
        <vt:i4>405</vt:i4>
      </vt:variant>
      <vt:variant>
        <vt:i4>0</vt:i4>
      </vt:variant>
      <vt:variant>
        <vt:i4>5</vt:i4>
      </vt:variant>
      <vt:variant>
        <vt:lpwstr>mailto:ingrid.chang1@gilead.com</vt:lpwstr>
      </vt:variant>
      <vt:variant>
        <vt:lpwstr/>
      </vt:variant>
      <vt:variant>
        <vt:i4>4784175</vt:i4>
      </vt:variant>
      <vt:variant>
        <vt:i4>402</vt:i4>
      </vt:variant>
      <vt:variant>
        <vt:i4>0</vt:i4>
      </vt:variant>
      <vt:variant>
        <vt:i4>5</vt:i4>
      </vt:variant>
      <vt:variant>
        <vt:lpwstr>mailto:islam.younis@gilead.com</vt:lpwstr>
      </vt:variant>
      <vt:variant>
        <vt:lpwstr/>
      </vt:variant>
      <vt:variant>
        <vt:i4>4784175</vt:i4>
      </vt:variant>
      <vt:variant>
        <vt:i4>399</vt:i4>
      </vt:variant>
      <vt:variant>
        <vt:i4>0</vt:i4>
      </vt:variant>
      <vt:variant>
        <vt:i4>5</vt:i4>
      </vt:variant>
      <vt:variant>
        <vt:lpwstr>mailto:islam.younis@gilead.com</vt:lpwstr>
      </vt:variant>
      <vt:variant>
        <vt:lpwstr/>
      </vt:variant>
      <vt:variant>
        <vt:i4>6619152</vt:i4>
      </vt:variant>
      <vt:variant>
        <vt:i4>396</vt:i4>
      </vt:variant>
      <vt:variant>
        <vt:i4>0</vt:i4>
      </vt:variant>
      <vt:variant>
        <vt:i4>5</vt:i4>
      </vt:variant>
      <vt:variant>
        <vt:lpwstr>mailto:Matt.McKevitt@gilead.com</vt:lpwstr>
      </vt:variant>
      <vt:variant>
        <vt:lpwstr/>
      </vt:variant>
      <vt:variant>
        <vt:i4>6619152</vt:i4>
      </vt:variant>
      <vt:variant>
        <vt:i4>393</vt:i4>
      </vt:variant>
      <vt:variant>
        <vt:i4>0</vt:i4>
      </vt:variant>
      <vt:variant>
        <vt:i4>5</vt:i4>
      </vt:variant>
      <vt:variant>
        <vt:lpwstr>mailto:Matt.McKevitt@gilead.com</vt:lpwstr>
      </vt:variant>
      <vt:variant>
        <vt:lpwstr/>
      </vt:variant>
      <vt:variant>
        <vt:i4>6619152</vt:i4>
      </vt:variant>
      <vt:variant>
        <vt:i4>390</vt:i4>
      </vt:variant>
      <vt:variant>
        <vt:i4>0</vt:i4>
      </vt:variant>
      <vt:variant>
        <vt:i4>5</vt:i4>
      </vt:variant>
      <vt:variant>
        <vt:lpwstr>mailto:Matt.McKevitt@gilead.com</vt:lpwstr>
      </vt:variant>
      <vt:variant>
        <vt:lpwstr/>
      </vt:variant>
      <vt:variant>
        <vt:i4>6619152</vt:i4>
      </vt:variant>
      <vt:variant>
        <vt:i4>387</vt:i4>
      </vt:variant>
      <vt:variant>
        <vt:i4>0</vt:i4>
      </vt:variant>
      <vt:variant>
        <vt:i4>5</vt:i4>
      </vt:variant>
      <vt:variant>
        <vt:lpwstr>mailto:Matt.McKevitt@gilead.com</vt:lpwstr>
      </vt:variant>
      <vt:variant>
        <vt:lpwstr/>
      </vt:variant>
      <vt:variant>
        <vt:i4>3604508</vt:i4>
      </vt:variant>
      <vt:variant>
        <vt:i4>384</vt:i4>
      </vt:variant>
      <vt:variant>
        <vt:i4>0</vt:i4>
      </vt:variant>
      <vt:variant>
        <vt:i4>5</vt:i4>
      </vt:variant>
      <vt:variant>
        <vt:lpwstr>mailto:ingrid.chang1@gilead.com</vt:lpwstr>
      </vt:variant>
      <vt:variant>
        <vt:lpwstr/>
      </vt:variant>
      <vt:variant>
        <vt:i4>5308463</vt:i4>
      </vt:variant>
      <vt:variant>
        <vt:i4>381</vt:i4>
      </vt:variant>
      <vt:variant>
        <vt:i4>0</vt:i4>
      </vt:variant>
      <vt:variant>
        <vt:i4>5</vt:i4>
      </vt:variant>
      <vt:variant>
        <vt:lpwstr>mailto:Emily.Wendt@gilead.com</vt:lpwstr>
      </vt:variant>
      <vt:variant>
        <vt:lpwstr/>
      </vt:variant>
      <vt:variant>
        <vt:i4>5308463</vt:i4>
      </vt:variant>
      <vt:variant>
        <vt:i4>378</vt:i4>
      </vt:variant>
      <vt:variant>
        <vt:i4>0</vt:i4>
      </vt:variant>
      <vt:variant>
        <vt:i4>5</vt:i4>
      </vt:variant>
      <vt:variant>
        <vt:lpwstr>mailto:Emily.Wendt@gilead.com</vt:lpwstr>
      </vt:variant>
      <vt:variant>
        <vt:lpwstr/>
      </vt:variant>
      <vt:variant>
        <vt:i4>2883584</vt:i4>
      </vt:variant>
      <vt:variant>
        <vt:i4>375</vt:i4>
      </vt:variant>
      <vt:variant>
        <vt:i4>0</vt:i4>
      </vt:variant>
      <vt:variant>
        <vt:i4>5</vt:i4>
      </vt:variant>
      <vt:variant>
        <vt:lpwstr>mailto:ingridj.chang1@gilead.com</vt:lpwstr>
      </vt:variant>
      <vt:variant>
        <vt:lpwstr/>
      </vt:variant>
      <vt:variant>
        <vt:i4>6619152</vt:i4>
      </vt:variant>
      <vt:variant>
        <vt:i4>372</vt:i4>
      </vt:variant>
      <vt:variant>
        <vt:i4>0</vt:i4>
      </vt:variant>
      <vt:variant>
        <vt:i4>5</vt:i4>
      </vt:variant>
      <vt:variant>
        <vt:lpwstr>mailto:Matt.McKevitt@gilead.com</vt:lpwstr>
      </vt:variant>
      <vt:variant>
        <vt:lpwstr/>
      </vt:variant>
      <vt:variant>
        <vt:i4>5308463</vt:i4>
      </vt:variant>
      <vt:variant>
        <vt:i4>369</vt:i4>
      </vt:variant>
      <vt:variant>
        <vt:i4>0</vt:i4>
      </vt:variant>
      <vt:variant>
        <vt:i4>5</vt:i4>
      </vt:variant>
      <vt:variant>
        <vt:lpwstr>mailto:Emily.Wendt@gilead.com</vt:lpwstr>
      </vt:variant>
      <vt:variant>
        <vt:lpwstr/>
      </vt:variant>
      <vt:variant>
        <vt:i4>5308463</vt:i4>
      </vt:variant>
      <vt:variant>
        <vt:i4>366</vt:i4>
      </vt:variant>
      <vt:variant>
        <vt:i4>0</vt:i4>
      </vt:variant>
      <vt:variant>
        <vt:i4>5</vt:i4>
      </vt:variant>
      <vt:variant>
        <vt:lpwstr>mailto:Emily.Wendt@gilead.com</vt:lpwstr>
      </vt:variant>
      <vt:variant>
        <vt:lpwstr/>
      </vt:variant>
      <vt:variant>
        <vt:i4>4259879</vt:i4>
      </vt:variant>
      <vt:variant>
        <vt:i4>363</vt:i4>
      </vt:variant>
      <vt:variant>
        <vt:i4>0</vt:i4>
      </vt:variant>
      <vt:variant>
        <vt:i4>5</vt:i4>
      </vt:variant>
      <vt:variant>
        <vt:lpwstr>mailto:radka.kolcun@gilead.com</vt:lpwstr>
      </vt:variant>
      <vt:variant>
        <vt:lpwstr/>
      </vt:variant>
      <vt:variant>
        <vt:i4>3604508</vt:i4>
      </vt:variant>
      <vt:variant>
        <vt:i4>360</vt:i4>
      </vt:variant>
      <vt:variant>
        <vt:i4>0</vt:i4>
      </vt:variant>
      <vt:variant>
        <vt:i4>5</vt:i4>
      </vt:variant>
      <vt:variant>
        <vt:lpwstr>mailto:ingrid.chang1@gilead.com</vt:lpwstr>
      </vt:variant>
      <vt:variant>
        <vt:lpwstr/>
      </vt:variant>
      <vt:variant>
        <vt:i4>6619152</vt:i4>
      </vt:variant>
      <vt:variant>
        <vt:i4>357</vt:i4>
      </vt:variant>
      <vt:variant>
        <vt:i4>0</vt:i4>
      </vt:variant>
      <vt:variant>
        <vt:i4>5</vt:i4>
      </vt:variant>
      <vt:variant>
        <vt:lpwstr>mailto:Matt.McKevitt@gilead.com</vt:lpwstr>
      </vt:variant>
      <vt:variant>
        <vt:lpwstr/>
      </vt:variant>
      <vt:variant>
        <vt:i4>3604508</vt:i4>
      </vt:variant>
      <vt:variant>
        <vt:i4>354</vt:i4>
      </vt:variant>
      <vt:variant>
        <vt:i4>0</vt:i4>
      </vt:variant>
      <vt:variant>
        <vt:i4>5</vt:i4>
      </vt:variant>
      <vt:variant>
        <vt:lpwstr>mailto:ingrid.chang1@gilead.com</vt:lpwstr>
      </vt:variant>
      <vt:variant>
        <vt:lpwstr/>
      </vt:variant>
      <vt:variant>
        <vt:i4>6619152</vt:i4>
      </vt:variant>
      <vt:variant>
        <vt:i4>351</vt:i4>
      </vt:variant>
      <vt:variant>
        <vt:i4>0</vt:i4>
      </vt:variant>
      <vt:variant>
        <vt:i4>5</vt:i4>
      </vt:variant>
      <vt:variant>
        <vt:lpwstr>mailto:Matt.McKevitt@gilead.com</vt:lpwstr>
      </vt:variant>
      <vt:variant>
        <vt:lpwstr/>
      </vt:variant>
      <vt:variant>
        <vt:i4>6619152</vt:i4>
      </vt:variant>
      <vt:variant>
        <vt:i4>348</vt:i4>
      </vt:variant>
      <vt:variant>
        <vt:i4>0</vt:i4>
      </vt:variant>
      <vt:variant>
        <vt:i4>5</vt:i4>
      </vt:variant>
      <vt:variant>
        <vt:lpwstr>mailto:Matt.McKevitt@gilead.com</vt:lpwstr>
      </vt:variant>
      <vt:variant>
        <vt:lpwstr/>
      </vt:variant>
      <vt:variant>
        <vt:i4>720995</vt:i4>
      </vt:variant>
      <vt:variant>
        <vt:i4>345</vt:i4>
      </vt:variant>
      <vt:variant>
        <vt:i4>0</vt:i4>
      </vt:variant>
      <vt:variant>
        <vt:i4>5</vt:i4>
      </vt:variant>
      <vt:variant>
        <vt:lpwstr>mailto:Kinjal.Satasiya@gilead.com</vt:lpwstr>
      </vt:variant>
      <vt:variant>
        <vt:lpwstr/>
      </vt:variant>
      <vt:variant>
        <vt:i4>720995</vt:i4>
      </vt:variant>
      <vt:variant>
        <vt:i4>342</vt:i4>
      </vt:variant>
      <vt:variant>
        <vt:i4>0</vt:i4>
      </vt:variant>
      <vt:variant>
        <vt:i4>5</vt:i4>
      </vt:variant>
      <vt:variant>
        <vt:lpwstr>mailto:Kinjal.Satasiya@gilead.com</vt:lpwstr>
      </vt:variant>
      <vt:variant>
        <vt:lpwstr/>
      </vt:variant>
      <vt:variant>
        <vt:i4>720938</vt:i4>
      </vt:variant>
      <vt:variant>
        <vt:i4>339</vt:i4>
      </vt:variant>
      <vt:variant>
        <vt:i4>0</vt:i4>
      </vt:variant>
      <vt:variant>
        <vt:i4>5</vt:i4>
      </vt:variant>
      <vt:variant>
        <vt:lpwstr>mailto:rose.harris2@gilead.com</vt:lpwstr>
      </vt:variant>
      <vt:variant>
        <vt:lpwstr/>
      </vt:variant>
      <vt:variant>
        <vt:i4>4259879</vt:i4>
      </vt:variant>
      <vt:variant>
        <vt:i4>336</vt:i4>
      </vt:variant>
      <vt:variant>
        <vt:i4>0</vt:i4>
      </vt:variant>
      <vt:variant>
        <vt:i4>5</vt:i4>
      </vt:variant>
      <vt:variant>
        <vt:lpwstr>mailto:radka.kolcun@gilead.com</vt:lpwstr>
      </vt:variant>
      <vt:variant>
        <vt:lpwstr/>
      </vt:variant>
      <vt:variant>
        <vt:i4>4259879</vt:i4>
      </vt:variant>
      <vt:variant>
        <vt:i4>333</vt:i4>
      </vt:variant>
      <vt:variant>
        <vt:i4>0</vt:i4>
      </vt:variant>
      <vt:variant>
        <vt:i4>5</vt:i4>
      </vt:variant>
      <vt:variant>
        <vt:lpwstr>mailto:radka.kolcun@gilead.com</vt:lpwstr>
      </vt:variant>
      <vt:variant>
        <vt:lpwstr/>
      </vt:variant>
      <vt:variant>
        <vt:i4>5308463</vt:i4>
      </vt:variant>
      <vt:variant>
        <vt:i4>330</vt:i4>
      </vt:variant>
      <vt:variant>
        <vt:i4>0</vt:i4>
      </vt:variant>
      <vt:variant>
        <vt:i4>5</vt:i4>
      </vt:variant>
      <vt:variant>
        <vt:lpwstr>mailto:Emily.Wendt@gilead.com</vt:lpwstr>
      </vt:variant>
      <vt:variant>
        <vt:lpwstr/>
      </vt:variant>
      <vt:variant>
        <vt:i4>720995</vt:i4>
      </vt:variant>
      <vt:variant>
        <vt:i4>327</vt:i4>
      </vt:variant>
      <vt:variant>
        <vt:i4>0</vt:i4>
      </vt:variant>
      <vt:variant>
        <vt:i4>5</vt:i4>
      </vt:variant>
      <vt:variant>
        <vt:lpwstr>mailto:Kinjal.Satasiya@gilead.com</vt:lpwstr>
      </vt:variant>
      <vt:variant>
        <vt:lpwstr/>
      </vt:variant>
      <vt:variant>
        <vt:i4>720995</vt:i4>
      </vt:variant>
      <vt:variant>
        <vt:i4>324</vt:i4>
      </vt:variant>
      <vt:variant>
        <vt:i4>0</vt:i4>
      </vt:variant>
      <vt:variant>
        <vt:i4>5</vt:i4>
      </vt:variant>
      <vt:variant>
        <vt:lpwstr>mailto:Kinjal.Satasiya@gilead.com</vt:lpwstr>
      </vt:variant>
      <vt:variant>
        <vt:lpwstr/>
      </vt:variant>
      <vt:variant>
        <vt:i4>720995</vt:i4>
      </vt:variant>
      <vt:variant>
        <vt:i4>321</vt:i4>
      </vt:variant>
      <vt:variant>
        <vt:i4>0</vt:i4>
      </vt:variant>
      <vt:variant>
        <vt:i4>5</vt:i4>
      </vt:variant>
      <vt:variant>
        <vt:lpwstr>mailto:Kinjal.Satasiya@gilead.com</vt:lpwstr>
      </vt:variant>
      <vt:variant>
        <vt:lpwstr/>
      </vt:variant>
      <vt:variant>
        <vt:i4>5439525</vt:i4>
      </vt:variant>
      <vt:variant>
        <vt:i4>318</vt:i4>
      </vt:variant>
      <vt:variant>
        <vt:i4>0</vt:i4>
      </vt:variant>
      <vt:variant>
        <vt:i4>5</vt:i4>
      </vt:variant>
      <vt:variant>
        <vt:lpwstr>mailto:Lindsay.Mori@gilead.com</vt:lpwstr>
      </vt:variant>
      <vt:variant>
        <vt:lpwstr/>
      </vt:variant>
      <vt:variant>
        <vt:i4>6619152</vt:i4>
      </vt:variant>
      <vt:variant>
        <vt:i4>315</vt:i4>
      </vt:variant>
      <vt:variant>
        <vt:i4>0</vt:i4>
      </vt:variant>
      <vt:variant>
        <vt:i4>5</vt:i4>
      </vt:variant>
      <vt:variant>
        <vt:lpwstr>mailto:Matt.McKevitt@gilead.com</vt:lpwstr>
      </vt:variant>
      <vt:variant>
        <vt:lpwstr/>
      </vt:variant>
      <vt:variant>
        <vt:i4>6619152</vt:i4>
      </vt:variant>
      <vt:variant>
        <vt:i4>312</vt:i4>
      </vt:variant>
      <vt:variant>
        <vt:i4>0</vt:i4>
      </vt:variant>
      <vt:variant>
        <vt:i4>5</vt:i4>
      </vt:variant>
      <vt:variant>
        <vt:lpwstr>mailto:Matt.McKevitt@gilead.com</vt:lpwstr>
      </vt:variant>
      <vt:variant>
        <vt:lpwstr/>
      </vt:variant>
      <vt:variant>
        <vt:i4>6619152</vt:i4>
      </vt:variant>
      <vt:variant>
        <vt:i4>309</vt:i4>
      </vt:variant>
      <vt:variant>
        <vt:i4>0</vt:i4>
      </vt:variant>
      <vt:variant>
        <vt:i4>5</vt:i4>
      </vt:variant>
      <vt:variant>
        <vt:lpwstr>mailto:Matt.McKevitt@gilead.com</vt:lpwstr>
      </vt:variant>
      <vt:variant>
        <vt:lpwstr/>
      </vt:variant>
      <vt:variant>
        <vt:i4>3604508</vt:i4>
      </vt:variant>
      <vt:variant>
        <vt:i4>306</vt:i4>
      </vt:variant>
      <vt:variant>
        <vt:i4>0</vt:i4>
      </vt:variant>
      <vt:variant>
        <vt:i4>5</vt:i4>
      </vt:variant>
      <vt:variant>
        <vt:lpwstr>mailto:ingrid.chang1@gilead.com</vt:lpwstr>
      </vt:variant>
      <vt:variant>
        <vt:lpwstr/>
      </vt:variant>
      <vt:variant>
        <vt:i4>6619152</vt:i4>
      </vt:variant>
      <vt:variant>
        <vt:i4>303</vt:i4>
      </vt:variant>
      <vt:variant>
        <vt:i4>0</vt:i4>
      </vt:variant>
      <vt:variant>
        <vt:i4>5</vt:i4>
      </vt:variant>
      <vt:variant>
        <vt:lpwstr>mailto:Matt.McKevitt@gilead.com</vt:lpwstr>
      </vt:variant>
      <vt:variant>
        <vt:lpwstr/>
      </vt:variant>
      <vt:variant>
        <vt:i4>3604508</vt:i4>
      </vt:variant>
      <vt:variant>
        <vt:i4>300</vt:i4>
      </vt:variant>
      <vt:variant>
        <vt:i4>0</vt:i4>
      </vt:variant>
      <vt:variant>
        <vt:i4>5</vt:i4>
      </vt:variant>
      <vt:variant>
        <vt:lpwstr>mailto:ingrid.chang1@gilead.com</vt:lpwstr>
      </vt:variant>
      <vt:variant>
        <vt:lpwstr/>
      </vt:variant>
      <vt:variant>
        <vt:i4>6619152</vt:i4>
      </vt:variant>
      <vt:variant>
        <vt:i4>297</vt:i4>
      </vt:variant>
      <vt:variant>
        <vt:i4>0</vt:i4>
      </vt:variant>
      <vt:variant>
        <vt:i4>5</vt:i4>
      </vt:variant>
      <vt:variant>
        <vt:lpwstr>mailto:Matt.McKevitt@gilead.com</vt:lpwstr>
      </vt:variant>
      <vt:variant>
        <vt:lpwstr/>
      </vt:variant>
      <vt:variant>
        <vt:i4>6619152</vt:i4>
      </vt:variant>
      <vt:variant>
        <vt:i4>294</vt:i4>
      </vt:variant>
      <vt:variant>
        <vt:i4>0</vt:i4>
      </vt:variant>
      <vt:variant>
        <vt:i4>5</vt:i4>
      </vt:variant>
      <vt:variant>
        <vt:lpwstr>mailto:Matt.McKevitt@gilead.com</vt:lpwstr>
      </vt:variant>
      <vt:variant>
        <vt:lpwstr/>
      </vt:variant>
      <vt:variant>
        <vt:i4>6619152</vt:i4>
      </vt:variant>
      <vt:variant>
        <vt:i4>291</vt:i4>
      </vt:variant>
      <vt:variant>
        <vt:i4>0</vt:i4>
      </vt:variant>
      <vt:variant>
        <vt:i4>5</vt:i4>
      </vt:variant>
      <vt:variant>
        <vt:lpwstr>mailto:Matt.McKevitt@gilead.com</vt:lpwstr>
      </vt:variant>
      <vt:variant>
        <vt:lpwstr/>
      </vt:variant>
      <vt:variant>
        <vt:i4>4259879</vt:i4>
      </vt:variant>
      <vt:variant>
        <vt:i4>288</vt:i4>
      </vt:variant>
      <vt:variant>
        <vt:i4>0</vt:i4>
      </vt:variant>
      <vt:variant>
        <vt:i4>5</vt:i4>
      </vt:variant>
      <vt:variant>
        <vt:lpwstr>mailto:radka.kolcun@gilead.com</vt:lpwstr>
      </vt:variant>
      <vt:variant>
        <vt:lpwstr/>
      </vt:variant>
      <vt:variant>
        <vt:i4>2818112</vt:i4>
      </vt:variant>
      <vt:variant>
        <vt:i4>285</vt:i4>
      </vt:variant>
      <vt:variant>
        <vt:i4>0</vt:i4>
      </vt:variant>
      <vt:variant>
        <vt:i4>5</vt:i4>
      </vt:variant>
      <vt:variant>
        <vt:lpwstr>mailto:Zaren.Immelman@gilead.com</vt:lpwstr>
      </vt:variant>
      <vt:variant>
        <vt:lpwstr/>
      </vt:variant>
      <vt:variant>
        <vt:i4>6619152</vt:i4>
      </vt:variant>
      <vt:variant>
        <vt:i4>282</vt:i4>
      </vt:variant>
      <vt:variant>
        <vt:i4>0</vt:i4>
      </vt:variant>
      <vt:variant>
        <vt:i4>5</vt:i4>
      </vt:variant>
      <vt:variant>
        <vt:lpwstr>mailto:Matt.McKevitt@gilead.com</vt:lpwstr>
      </vt:variant>
      <vt:variant>
        <vt:lpwstr/>
      </vt:variant>
      <vt:variant>
        <vt:i4>6619152</vt:i4>
      </vt:variant>
      <vt:variant>
        <vt:i4>279</vt:i4>
      </vt:variant>
      <vt:variant>
        <vt:i4>0</vt:i4>
      </vt:variant>
      <vt:variant>
        <vt:i4>5</vt:i4>
      </vt:variant>
      <vt:variant>
        <vt:lpwstr>mailto:Matt.McKevitt@gilead.com</vt:lpwstr>
      </vt:variant>
      <vt:variant>
        <vt:lpwstr/>
      </vt:variant>
      <vt:variant>
        <vt:i4>6619152</vt:i4>
      </vt:variant>
      <vt:variant>
        <vt:i4>276</vt:i4>
      </vt:variant>
      <vt:variant>
        <vt:i4>0</vt:i4>
      </vt:variant>
      <vt:variant>
        <vt:i4>5</vt:i4>
      </vt:variant>
      <vt:variant>
        <vt:lpwstr>mailto:Matt.McKevitt@gilead.com</vt:lpwstr>
      </vt:variant>
      <vt:variant>
        <vt:lpwstr/>
      </vt:variant>
      <vt:variant>
        <vt:i4>4784175</vt:i4>
      </vt:variant>
      <vt:variant>
        <vt:i4>273</vt:i4>
      </vt:variant>
      <vt:variant>
        <vt:i4>0</vt:i4>
      </vt:variant>
      <vt:variant>
        <vt:i4>5</vt:i4>
      </vt:variant>
      <vt:variant>
        <vt:lpwstr>mailto:islam.younis@gilead.com</vt:lpwstr>
      </vt:variant>
      <vt:variant>
        <vt:lpwstr/>
      </vt:variant>
      <vt:variant>
        <vt:i4>4784175</vt:i4>
      </vt:variant>
      <vt:variant>
        <vt:i4>270</vt:i4>
      </vt:variant>
      <vt:variant>
        <vt:i4>0</vt:i4>
      </vt:variant>
      <vt:variant>
        <vt:i4>5</vt:i4>
      </vt:variant>
      <vt:variant>
        <vt:lpwstr>mailto:islam.younis@gilead.com</vt:lpwstr>
      </vt:variant>
      <vt:variant>
        <vt:lpwstr/>
      </vt:variant>
      <vt:variant>
        <vt:i4>5308463</vt:i4>
      </vt:variant>
      <vt:variant>
        <vt:i4>267</vt:i4>
      </vt:variant>
      <vt:variant>
        <vt:i4>0</vt:i4>
      </vt:variant>
      <vt:variant>
        <vt:i4>5</vt:i4>
      </vt:variant>
      <vt:variant>
        <vt:lpwstr>mailto:Emily.Wendt@gilead.com</vt:lpwstr>
      </vt:variant>
      <vt:variant>
        <vt:lpwstr/>
      </vt:variant>
      <vt:variant>
        <vt:i4>5242916</vt:i4>
      </vt:variant>
      <vt:variant>
        <vt:i4>264</vt:i4>
      </vt:variant>
      <vt:variant>
        <vt:i4>0</vt:i4>
      </vt:variant>
      <vt:variant>
        <vt:i4>5</vt:i4>
      </vt:variant>
      <vt:variant>
        <vt:lpwstr>mailto:Christina.Nguyen@gilead.com</vt:lpwstr>
      </vt:variant>
      <vt:variant>
        <vt:lpwstr/>
      </vt:variant>
      <vt:variant>
        <vt:i4>5439525</vt:i4>
      </vt:variant>
      <vt:variant>
        <vt:i4>261</vt:i4>
      </vt:variant>
      <vt:variant>
        <vt:i4>0</vt:i4>
      </vt:variant>
      <vt:variant>
        <vt:i4>5</vt:i4>
      </vt:variant>
      <vt:variant>
        <vt:lpwstr>mailto:Lindsay.Mori@gilead.com</vt:lpwstr>
      </vt:variant>
      <vt:variant>
        <vt:lpwstr/>
      </vt:variant>
      <vt:variant>
        <vt:i4>5242916</vt:i4>
      </vt:variant>
      <vt:variant>
        <vt:i4>258</vt:i4>
      </vt:variant>
      <vt:variant>
        <vt:i4>0</vt:i4>
      </vt:variant>
      <vt:variant>
        <vt:i4>5</vt:i4>
      </vt:variant>
      <vt:variant>
        <vt:lpwstr>mailto:Christina.Nguyen@gilead.com</vt:lpwstr>
      </vt:variant>
      <vt:variant>
        <vt:lpwstr/>
      </vt:variant>
      <vt:variant>
        <vt:i4>5439525</vt:i4>
      </vt:variant>
      <vt:variant>
        <vt:i4>255</vt:i4>
      </vt:variant>
      <vt:variant>
        <vt:i4>0</vt:i4>
      </vt:variant>
      <vt:variant>
        <vt:i4>5</vt:i4>
      </vt:variant>
      <vt:variant>
        <vt:lpwstr>mailto:Lindsay.Mori@gilead.com</vt:lpwstr>
      </vt:variant>
      <vt:variant>
        <vt:lpwstr/>
      </vt:variant>
      <vt:variant>
        <vt:i4>6619152</vt:i4>
      </vt:variant>
      <vt:variant>
        <vt:i4>252</vt:i4>
      </vt:variant>
      <vt:variant>
        <vt:i4>0</vt:i4>
      </vt:variant>
      <vt:variant>
        <vt:i4>5</vt:i4>
      </vt:variant>
      <vt:variant>
        <vt:lpwstr>mailto:Matt.McKevitt@gilead.com</vt:lpwstr>
      </vt:variant>
      <vt:variant>
        <vt:lpwstr/>
      </vt:variant>
      <vt:variant>
        <vt:i4>6619152</vt:i4>
      </vt:variant>
      <vt:variant>
        <vt:i4>249</vt:i4>
      </vt:variant>
      <vt:variant>
        <vt:i4>0</vt:i4>
      </vt:variant>
      <vt:variant>
        <vt:i4>5</vt:i4>
      </vt:variant>
      <vt:variant>
        <vt:lpwstr>mailto:Matt.McKevitt@gilead.com</vt:lpwstr>
      </vt:variant>
      <vt:variant>
        <vt:lpwstr/>
      </vt:variant>
      <vt:variant>
        <vt:i4>4259879</vt:i4>
      </vt:variant>
      <vt:variant>
        <vt:i4>246</vt:i4>
      </vt:variant>
      <vt:variant>
        <vt:i4>0</vt:i4>
      </vt:variant>
      <vt:variant>
        <vt:i4>5</vt:i4>
      </vt:variant>
      <vt:variant>
        <vt:lpwstr>mailto:radka.kolcun@gilead.com</vt:lpwstr>
      </vt:variant>
      <vt:variant>
        <vt:lpwstr/>
      </vt:variant>
      <vt:variant>
        <vt:i4>2883584</vt:i4>
      </vt:variant>
      <vt:variant>
        <vt:i4>243</vt:i4>
      </vt:variant>
      <vt:variant>
        <vt:i4>0</vt:i4>
      </vt:variant>
      <vt:variant>
        <vt:i4>5</vt:i4>
      </vt:variant>
      <vt:variant>
        <vt:lpwstr>mailto:ingridj.chang1@gilead.com</vt:lpwstr>
      </vt:variant>
      <vt:variant>
        <vt:lpwstr/>
      </vt:variant>
      <vt:variant>
        <vt:i4>4259879</vt:i4>
      </vt:variant>
      <vt:variant>
        <vt:i4>240</vt:i4>
      </vt:variant>
      <vt:variant>
        <vt:i4>0</vt:i4>
      </vt:variant>
      <vt:variant>
        <vt:i4>5</vt:i4>
      </vt:variant>
      <vt:variant>
        <vt:lpwstr>mailto:radka.kolcun@gilead.com</vt:lpwstr>
      </vt:variant>
      <vt:variant>
        <vt:lpwstr/>
      </vt:variant>
      <vt:variant>
        <vt:i4>4259879</vt:i4>
      </vt:variant>
      <vt:variant>
        <vt:i4>237</vt:i4>
      </vt:variant>
      <vt:variant>
        <vt:i4>0</vt:i4>
      </vt:variant>
      <vt:variant>
        <vt:i4>5</vt:i4>
      </vt:variant>
      <vt:variant>
        <vt:lpwstr>mailto:radka.kolcun@gilead.com</vt:lpwstr>
      </vt:variant>
      <vt:variant>
        <vt:lpwstr/>
      </vt:variant>
      <vt:variant>
        <vt:i4>6619152</vt:i4>
      </vt:variant>
      <vt:variant>
        <vt:i4>234</vt:i4>
      </vt:variant>
      <vt:variant>
        <vt:i4>0</vt:i4>
      </vt:variant>
      <vt:variant>
        <vt:i4>5</vt:i4>
      </vt:variant>
      <vt:variant>
        <vt:lpwstr>mailto:Matt.McKevitt@gilead.com</vt:lpwstr>
      </vt:variant>
      <vt:variant>
        <vt:lpwstr/>
      </vt:variant>
      <vt:variant>
        <vt:i4>2818112</vt:i4>
      </vt:variant>
      <vt:variant>
        <vt:i4>231</vt:i4>
      </vt:variant>
      <vt:variant>
        <vt:i4>0</vt:i4>
      </vt:variant>
      <vt:variant>
        <vt:i4>5</vt:i4>
      </vt:variant>
      <vt:variant>
        <vt:lpwstr>mailto:Zaren.Immelman@gilead.com</vt:lpwstr>
      </vt:variant>
      <vt:variant>
        <vt:lpwstr/>
      </vt:variant>
      <vt:variant>
        <vt:i4>6619152</vt:i4>
      </vt:variant>
      <vt:variant>
        <vt:i4>228</vt:i4>
      </vt:variant>
      <vt:variant>
        <vt:i4>0</vt:i4>
      </vt:variant>
      <vt:variant>
        <vt:i4>5</vt:i4>
      </vt:variant>
      <vt:variant>
        <vt:lpwstr>mailto:Matt.McKevitt@gilead.com</vt:lpwstr>
      </vt:variant>
      <vt:variant>
        <vt:lpwstr/>
      </vt:variant>
      <vt:variant>
        <vt:i4>2818112</vt:i4>
      </vt:variant>
      <vt:variant>
        <vt:i4>225</vt:i4>
      </vt:variant>
      <vt:variant>
        <vt:i4>0</vt:i4>
      </vt:variant>
      <vt:variant>
        <vt:i4>5</vt:i4>
      </vt:variant>
      <vt:variant>
        <vt:lpwstr>mailto:Zaren.Immelman@gilead.com</vt:lpwstr>
      </vt:variant>
      <vt:variant>
        <vt:lpwstr/>
      </vt:variant>
      <vt:variant>
        <vt:i4>6619152</vt:i4>
      </vt:variant>
      <vt:variant>
        <vt:i4>222</vt:i4>
      </vt:variant>
      <vt:variant>
        <vt:i4>0</vt:i4>
      </vt:variant>
      <vt:variant>
        <vt:i4>5</vt:i4>
      </vt:variant>
      <vt:variant>
        <vt:lpwstr>mailto:Matt.McKevitt@gilead.com</vt:lpwstr>
      </vt:variant>
      <vt:variant>
        <vt:lpwstr/>
      </vt:variant>
      <vt:variant>
        <vt:i4>5439525</vt:i4>
      </vt:variant>
      <vt:variant>
        <vt:i4>219</vt:i4>
      </vt:variant>
      <vt:variant>
        <vt:i4>0</vt:i4>
      </vt:variant>
      <vt:variant>
        <vt:i4>5</vt:i4>
      </vt:variant>
      <vt:variant>
        <vt:lpwstr>mailto:Lindsay.Mori@gilead.com</vt:lpwstr>
      </vt:variant>
      <vt:variant>
        <vt:lpwstr/>
      </vt:variant>
      <vt:variant>
        <vt:i4>4259879</vt:i4>
      </vt:variant>
      <vt:variant>
        <vt:i4>216</vt:i4>
      </vt:variant>
      <vt:variant>
        <vt:i4>0</vt:i4>
      </vt:variant>
      <vt:variant>
        <vt:i4>5</vt:i4>
      </vt:variant>
      <vt:variant>
        <vt:lpwstr>mailto:radka.kolcun@gilead.com</vt:lpwstr>
      </vt:variant>
      <vt:variant>
        <vt:lpwstr/>
      </vt:variant>
      <vt:variant>
        <vt:i4>6619152</vt:i4>
      </vt:variant>
      <vt:variant>
        <vt:i4>213</vt:i4>
      </vt:variant>
      <vt:variant>
        <vt:i4>0</vt:i4>
      </vt:variant>
      <vt:variant>
        <vt:i4>5</vt:i4>
      </vt:variant>
      <vt:variant>
        <vt:lpwstr>mailto:Matt.McKevitt@gilead.com</vt:lpwstr>
      </vt:variant>
      <vt:variant>
        <vt:lpwstr/>
      </vt:variant>
      <vt:variant>
        <vt:i4>5439525</vt:i4>
      </vt:variant>
      <vt:variant>
        <vt:i4>210</vt:i4>
      </vt:variant>
      <vt:variant>
        <vt:i4>0</vt:i4>
      </vt:variant>
      <vt:variant>
        <vt:i4>5</vt:i4>
      </vt:variant>
      <vt:variant>
        <vt:lpwstr>mailto:Lindsay.Mori@gilead.com</vt:lpwstr>
      </vt:variant>
      <vt:variant>
        <vt:lpwstr/>
      </vt:variant>
      <vt:variant>
        <vt:i4>5242916</vt:i4>
      </vt:variant>
      <vt:variant>
        <vt:i4>207</vt:i4>
      </vt:variant>
      <vt:variant>
        <vt:i4>0</vt:i4>
      </vt:variant>
      <vt:variant>
        <vt:i4>5</vt:i4>
      </vt:variant>
      <vt:variant>
        <vt:lpwstr>mailto:Christina.Nguyen@gilead.com</vt:lpwstr>
      </vt:variant>
      <vt:variant>
        <vt:lpwstr/>
      </vt:variant>
      <vt:variant>
        <vt:i4>5439525</vt:i4>
      </vt:variant>
      <vt:variant>
        <vt:i4>204</vt:i4>
      </vt:variant>
      <vt:variant>
        <vt:i4>0</vt:i4>
      </vt:variant>
      <vt:variant>
        <vt:i4>5</vt:i4>
      </vt:variant>
      <vt:variant>
        <vt:lpwstr>mailto:Lindsay.Mori@gilead.com</vt:lpwstr>
      </vt:variant>
      <vt:variant>
        <vt:lpwstr/>
      </vt:variant>
      <vt:variant>
        <vt:i4>5242916</vt:i4>
      </vt:variant>
      <vt:variant>
        <vt:i4>201</vt:i4>
      </vt:variant>
      <vt:variant>
        <vt:i4>0</vt:i4>
      </vt:variant>
      <vt:variant>
        <vt:i4>5</vt:i4>
      </vt:variant>
      <vt:variant>
        <vt:lpwstr>mailto:Christina.Nguyen@gilead.com</vt:lpwstr>
      </vt:variant>
      <vt:variant>
        <vt:lpwstr/>
      </vt:variant>
      <vt:variant>
        <vt:i4>3604508</vt:i4>
      </vt:variant>
      <vt:variant>
        <vt:i4>198</vt:i4>
      </vt:variant>
      <vt:variant>
        <vt:i4>0</vt:i4>
      </vt:variant>
      <vt:variant>
        <vt:i4>5</vt:i4>
      </vt:variant>
      <vt:variant>
        <vt:lpwstr>mailto:ingrid.chang1@gilead.com</vt:lpwstr>
      </vt:variant>
      <vt:variant>
        <vt:lpwstr/>
      </vt:variant>
      <vt:variant>
        <vt:i4>2818112</vt:i4>
      </vt:variant>
      <vt:variant>
        <vt:i4>195</vt:i4>
      </vt:variant>
      <vt:variant>
        <vt:i4>0</vt:i4>
      </vt:variant>
      <vt:variant>
        <vt:i4>5</vt:i4>
      </vt:variant>
      <vt:variant>
        <vt:lpwstr>mailto:Zaren.Immelman@gilead.com</vt:lpwstr>
      </vt:variant>
      <vt:variant>
        <vt:lpwstr/>
      </vt:variant>
      <vt:variant>
        <vt:i4>4259879</vt:i4>
      </vt:variant>
      <vt:variant>
        <vt:i4>192</vt:i4>
      </vt:variant>
      <vt:variant>
        <vt:i4>0</vt:i4>
      </vt:variant>
      <vt:variant>
        <vt:i4>5</vt:i4>
      </vt:variant>
      <vt:variant>
        <vt:lpwstr>mailto:radka.kolcun@gilead.com</vt:lpwstr>
      </vt:variant>
      <vt:variant>
        <vt:lpwstr/>
      </vt:variant>
      <vt:variant>
        <vt:i4>3604508</vt:i4>
      </vt:variant>
      <vt:variant>
        <vt:i4>189</vt:i4>
      </vt:variant>
      <vt:variant>
        <vt:i4>0</vt:i4>
      </vt:variant>
      <vt:variant>
        <vt:i4>5</vt:i4>
      </vt:variant>
      <vt:variant>
        <vt:lpwstr>mailto:ingrid.chang1@gilead.com</vt:lpwstr>
      </vt:variant>
      <vt:variant>
        <vt:lpwstr/>
      </vt:variant>
      <vt:variant>
        <vt:i4>2818112</vt:i4>
      </vt:variant>
      <vt:variant>
        <vt:i4>186</vt:i4>
      </vt:variant>
      <vt:variant>
        <vt:i4>0</vt:i4>
      </vt:variant>
      <vt:variant>
        <vt:i4>5</vt:i4>
      </vt:variant>
      <vt:variant>
        <vt:lpwstr>mailto:Zaren.Immelman@gilead.com</vt:lpwstr>
      </vt:variant>
      <vt:variant>
        <vt:lpwstr/>
      </vt:variant>
      <vt:variant>
        <vt:i4>3604508</vt:i4>
      </vt:variant>
      <vt:variant>
        <vt:i4>183</vt:i4>
      </vt:variant>
      <vt:variant>
        <vt:i4>0</vt:i4>
      </vt:variant>
      <vt:variant>
        <vt:i4>5</vt:i4>
      </vt:variant>
      <vt:variant>
        <vt:lpwstr>mailto:ingrid.chang1@gilead.com</vt:lpwstr>
      </vt:variant>
      <vt:variant>
        <vt:lpwstr/>
      </vt:variant>
      <vt:variant>
        <vt:i4>2883584</vt:i4>
      </vt:variant>
      <vt:variant>
        <vt:i4>180</vt:i4>
      </vt:variant>
      <vt:variant>
        <vt:i4>0</vt:i4>
      </vt:variant>
      <vt:variant>
        <vt:i4>5</vt:i4>
      </vt:variant>
      <vt:variant>
        <vt:lpwstr>mailto:ingridj.chang1@gilead.com</vt:lpwstr>
      </vt:variant>
      <vt:variant>
        <vt:lpwstr/>
      </vt:variant>
      <vt:variant>
        <vt:i4>5242916</vt:i4>
      </vt:variant>
      <vt:variant>
        <vt:i4>177</vt:i4>
      </vt:variant>
      <vt:variant>
        <vt:i4>0</vt:i4>
      </vt:variant>
      <vt:variant>
        <vt:i4>5</vt:i4>
      </vt:variant>
      <vt:variant>
        <vt:lpwstr>mailto:Christina.Nguyen@gilead.com</vt:lpwstr>
      </vt:variant>
      <vt:variant>
        <vt:lpwstr/>
      </vt:variant>
      <vt:variant>
        <vt:i4>5439525</vt:i4>
      </vt:variant>
      <vt:variant>
        <vt:i4>174</vt:i4>
      </vt:variant>
      <vt:variant>
        <vt:i4>0</vt:i4>
      </vt:variant>
      <vt:variant>
        <vt:i4>5</vt:i4>
      </vt:variant>
      <vt:variant>
        <vt:lpwstr>mailto:Lindsay.Mori@gilead.com</vt:lpwstr>
      </vt:variant>
      <vt:variant>
        <vt:lpwstr/>
      </vt:variant>
      <vt:variant>
        <vt:i4>5242916</vt:i4>
      </vt:variant>
      <vt:variant>
        <vt:i4>171</vt:i4>
      </vt:variant>
      <vt:variant>
        <vt:i4>0</vt:i4>
      </vt:variant>
      <vt:variant>
        <vt:i4>5</vt:i4>
      </vt:variant>
      <vt:variant>
        <vt:lpwstr>mailto:Christina.Nguyen@gilead.com</vt:lpwstr>
      </vt:variant>
      <vt:variant>
        <vt:lpwstr/>
      </vt:variant>
      <vt:variant>
        <vt:i4>2818112</vt:i4>
      </vt:variant>
      <vt:variant>
        <vt:i4>168</vt:i4>
      </vt:variant>
      <vt:variant>
        <vt:i4>0</vt:i4>
      </vt:variant>
      <vt:variant>
        <vt:i4>5</vt:i4>
      </vt:variant>
      <vt:variant>
        <vt:lpwstr>mailto:Zaren.Immelman@gilead.com</vt:lpwstr>
      </vt:variant>
      <vt:variant>
        <vt:lpwstr/>
      </vt:variant>
      <vt:variant>
        <vt:i4>2883584</vt:i4>
      </vt:variant>
      <vt:variant>
        <vt:i4>165</vt:i4>
      </vt:variant>
      <vt:variant>
        <vt:i4>0</vt:i4>
      </vt:variant>
      <vt:variant>
        <vt:i4>5</vt:i4>
      </vt:variant>
      <vt:variant>
        <vt:lpwstr>mailto:ingridj.chang1@gilead.com</vt:lpwstr>
      </vt:variant>
      <vt:variant>
        <vt:lpwstr/>
      </vt:variant>
      <vt:variant>
        <vt:i4>2883584</vt:i4>
      </vt:variant>
      <vt:variant>
        <vt:i4>162</vt:i4>
      </vt:variant>
      <vt:variant>
        <vt:i4>0</vt:i4>
      </vt:variant>
      <vt:variant>
        <vt:i4>5</vt:i4>
      </vt:variant>
      <vt:variant>
        <vt:lpwstr>mailto:ingridj.chang1@gilead.com</vt:lpwstr>
      </vt:variant>
      <vt:variant>
        <vt:lpwstr/>
      </vt:variant>
      <vt:variant>
        <vt:i4>2883584</vt:i4>
      </vt:variant>
      <vt:variant>
        <vt:i4>159</vt:i4>
      </vt:variant>
      <vt:variant>
        <vt:i4>0</vt:i4>
      </vt:variant>
      <vt:variant>
        <vt:i4>5</vt:i4>
      </vt:variant>
      <vt:variant>
        <vt:lpwstr>mailto:ingridj.chang1@gilead.com</vt:lpwstr>
      </vt:variant>
      <vt:variant>
        <vt:lpwstr/>
      </vt:variant>
      <vt:variant>
        <vt:i4>2883584</vt:i4>
      </vt:variant>
      <vt:variant>
        <vt:i4>156</vt:i4>
      </vt:variant>
      <vt:variant>
        <vt:i4>0</vt:i4>
      </vt:variant>
      <vt:variant>
        <vt:i4>5</vt:i4>
      </vt:variant>
      <vt:variant>
        <vt:lpwstr>mailto:ingridj.chang1@gilead.com</vt:lpwstr>
      </vt:variant>
      <vt:variant>
        <vt:lpwstr/>
      </vt:variant>
      <vt:variant>
        <vt:i4>2883584</vt:i4>
      </vt:variant>
      <vt:variant>
        <vt:i4>153</vt:i4>
      </vt:variant>
      <vt:variant>
        <vt:i4>0</vt:i4>
      </vt:variant>
      <vt:variant>
        <vt:i4>5</vt:i4>
      </vt:variant>
      <vt:variant>
        <vt:lpwstr>mailto:ingridj.chang1@gilead.com</vt:lpwstr>
      </vt:variant>
      <vt:variant>
        <vt:lpwstr/>
      </vt:variant>
      <vt:variant>
        <vt:i4>2883584</vt:i4>
      </vt:variant>
      <vt:variant>
        <vt:i4>150</vt:i4>
      </vt:variant>
      <vt:variant>
        <vt:i4>0</vt:i4>
      </vt:variant>
      <vt:variant>
        <vt:i4>5</vt:i4>
      </vt:variant>
      <vt:variant>
        <vt:lpwstr>mailto:ingridj.chang1@gilead.com</vt:lpwstr>
      </vt:variant>
      <vt:variant>
        <vt:lpwstr/>
      </vt:variant>
      <vt:variant>
        <vt:i4>2818112</vt:i4>
      </vt:variant>
      <vt:variant>
        <vt:i4>147</vt:i4>
      </vt:variant>
      <vt:variant>
        <vt:i4>0</vt:i4>
      </vt:variant>
      <vt:variant>
        <vt:i4>5</vt:i4>
      </vt:variant>
      <vt:variant>
        <vt:lpwstr>mailto:Zaren.Immelman@gilead.com</vt:lpwstr>
      </vt:variant>
      <vt:variant>
        <vt:lpwstr/>
      </vt:variant>
      <vt:variant>
        <vt:i4>2818112</vt:i4>
      </vt:variant>
      <vt:variant>
        <vt:i4>144</vt:i4>
      </vt:variant>
      <vt:variant>
        <vt:i4>0</vt:i4>
      </vt:variant>
      <vt:variant>
        <vt:i4>5</vt:i4>
      </vt:variant>
      <vt:variant>
        <vt:lpwstr>mailto:Zaren.Immelman@gilead.com</vt:lpwstr>
      </vt:variant>
      <vt:variant>
        <vt:lpwstr/>
      </vt:variant>
      <vt:variant>
        <vt:i4>6619152</vt:i4>
      </vt:variant>
      <vt:variant>
        <vt:i4>141</vt:i4>
      </vt:variant>
      <vt:variant>
        <vt:i4>0</vt:i4>
      </vt:variant>
      <vt:variant>
        <vt:i4>5</vt:i4>
      </vt:variant>
      <vt:variant>
        <vt:lpwstr>mailto:Matt.McKevitt@gilead.com</vt:lpwstr>
      </vt:variant>
      <vt:variant>
        <vt:lpwstr/>
      </vt:variant>
      <vt:variant>
        <vt:i4>4259879</vt:i4>
      </vt:variant>
      <vt:variant>
        <vt:i4>138</vt:i4>
      </vt:variant>
      <vt:variant>
        <vt:i4>0</vt:i4>
      </vt:variant>
      <vt:variant>
        <vt:i4>5</vt:i4>
      </vt:variant>
      <vt:variant>
        <vt:lpwstr>mailto:radka.kolcun@gilead.com</vt:lpwstr>
      </vt:variant>
      <vt:variant>
        <vt:lpwstr/>
      </vt:variant>
      <vt:variant>
        <vt:i4>6619152</vt:i4>
      </vt:variant>
      <vt:variant>
        <vt:i4>135</vt:i4>
      </vt:variant>
      <vt:variant>
        <vt:i4>0</vt:i4>
      </vt:variant>
      <vt:variant>
        <vt:i4>5</vt:i4>
      </vt:variant>
      <vt:variant>
        <vt:lpwstr>mailto:Matt.McKevitt@gilead.com</vt:lpwstr>
      </vt:variant>
      <vt:variant>
        <vt:lpwstr/>
      </vt:variant>
      <vt:variant>
        <vt:i4>6619152</vt:i4>
      </vt:variant>
      <vt:variant>
        <vt:i4>132</vt:i4>
      </vt:variant>
      <vt:variant>
        <vt:i4>0</vt:i4>
      </vt:variant>
      <vt:variant>
        <vt:i4>5</vt:i4>
      </vt:variant>
      <vt:variant>
        <vt:lpwstr>mailto:Matt.McKevitt@gilead.com</vt:lpwstr>
      </vt:variant>
      <vt:variant>
        <vt:lpwstr/>
      </vt:variant>
      <vt:variant>
        <vt:i4>6619152</vt:i4>
      </vt:variant>
      <vt:variant>
        <vt:i4>129</vt:i4>
      </vt:variant>
      <vt:variant>
        <vt:i4>0</vt:i4>
      </vt:variant>
      <vt:variant>
        <vt:i4>5</vt:i4>
      </vt:variant>
      <vt:variant>
        <vt:lpwstr>mailto:Matt.McKevitt@gilead.com</vt:lpwstr>
      </vt:variant>
      <vt:variant>
        <vt:lpwstr/>
      </vt:variant>
      <vt:variant>
        <vt:i4>6619152</vt:i4>
      </vt:variant>
      <vt:variant>
        <vt:i4>126</vt:i4>
      </vt:variant>
      <vt:variant>
        <vt:i4>0</vt:i4>
      </vt:variant>
      <vt:variant>
        <vt:i4>5</vt:i4>
      </vt:variant>
      <vt:variant>
        <vt:lpwstr>mailto:Matt.McKevitt@gilead.com</vt:lpwstr>
      </vt:variant>
      <vt:variant>
        <vt:lpwstr/>
      </vt:variant>
      <vt:variant>
        <vt:i4>2883584</vt:i4>
      </vt:variant>
      <vt:variant>
        <vt:i4>123</vt:i4>
      </vt:variant>
      <vt:variant>
        <vt:i4>0</vt:i4>
      </vt:variant>
      <vt:variant>
        <vt:i4>5</vt:i4>
      </vt:variant>
      <vt:variant>
        <vt:lpwstr>mailto:ingridj.chang1@gilead.com</vt:lpwstr>
      </vt:variant>
      <vt:variant>
        <vt:lpwstr/>
      </vt:variant>
      <vt:variant>
        <vt:i4>6619152</vt:i4>
      </vt:variant>
      <vt:variant>
        <vt:i4>120</vt:i4>
      </vt:variant>
      <vt:variant>
        <vt:i4>0</vt:i4>
      </vt:variant>
      <vt:variant>
        <vt:i4>5</vt:i4>
      </vt:variant>
      <vt:variant>
        <vt:lpwstr>mailto:Matt.McKevitt@gilead.com</vt:lpwstr>
      </vt:variant>
      <vt:variant>
        <vt:lpwstr/>
      </vt:variant>
      <vt:variant>
        <vt:i4>6619152</vt:i4>
      </vt:variant>
      <vt:variant>
        <vt:i4>117</vt:i4>
      </vt:variant>
      <vt:variant>
        <vt:i4>0</vt:i4>
      </vt:variant>
      <vt:variant>
        <vt:i4>5</vt:i4>
      </vt:variant>
      <vt:variant>
        <vt:lpwstr>mailto:Matt.McKevitt@gilead.com</vt:lpwstr>
      </vt:variant>
      <vt:variant>
        <vt:lpwstr/>
      </vt:variant>
      <vt:variant>
        <vt:i4>6619152</vt:i4>
      </vt:variant>
      <vt:variant>
        <vt:i4>114</vt:i4>
      </vt:variant>
      <vt:variant>
        <vt:i4>0</vt:i4>
      </vt:variant>
      <vt:variant>
        <vt:i4>5</vt:i4>
      </vt:variant>
      <vt:variant>
        <vt:lpwstr>mailto:Matt.McKevitt@gilead.com</vt:lpwstr>
      </vt:variant>
      <vt:variant>
        <vt:lpwstr/>
      </vt:variant>
      <vt:variant>
        <vt:i4>2818112</vt:i4>
      </vt:variant>
      <vt:variant>
        <vt:i4>111</vt:i4>
      </vt:variant>
      <vt:variant>
        <vt:i4>0</vt:i4>
      </vt:variant>
      <vt:variant>
        <vt:i4>5</vt:i4>
      </vt:variant>
      <vt:variant>
        <vt:lpwstr>mailto:Zaren.Immelman@gilead.com</vt:lpwstr>
      </vt:variant>
      <vt:variant>
        <vt:lpwstr/>
      </vt:variant>
      <vt:variant>
        <vt:i4>2818112</vt:i4>
      </vt:variant>
      <vt:variant>
        <vt:i4>108</vt:i4>
      </vt:variant>
      <vt:variant>
        <vt:i4>0</vt:i4>
      </vt:variant>
      <vt:variant>
        <vt:i4>5</vt:i4>
      </vt:variant>
      <vt:variant>
        <vt:lpwstr>mailto:Zaren.Immelman@gilead.com</vt:lpwstr>
      </vt:variant>
      <vt:variant>
        <vt:lpwstr/>
      </vt:variant>
      <vt:variant>
        <vt:i4>2818112</vt:i4>
      </vt:variant>
      <vt:variant>
        <vt:i4>105</vt:i4>
      </vt:variant>
      <vt:variant>
        <vt:i4>0</vt:i4>
      </vt:variant>
      <vt:variant>
        <vt:i4>5</vt:i4>
      </vt:variant>
      <vt:variant>
        <vt:lpwstr>mailto:Zaren.Immelman@gilead.com</vt:lpwstr>
      </vt:variant>
      <vt:variant>
        <vt:lpwstr/>
      </vt:variant>
      <vt:variant>
        <vt:i4>4259879</vt:i4>
      </vt:variant>
      <vt:variant>
        <vt:i4>102</vt:i4>
      </vt:variant>
      <vt:variant>
        <vt:i4>0</vt:i4>
      </vt:variant>
      <vt:variant>
        <vt:i4>5</vt:i4>
      </vt:variant>
      <vt:variant>
        <vt:lpwstr>mailto:radka.kolcun@gilead.com</vt:lpwstr>
      </vt:variant>
      <vt:variant>
        <vt:lpwstr/>
      </vt:variant>
      <vt:variant>
        <vt:i4>6619152</vt:i4>
      </vt:variant>
      <vt:variant>
        <vt:i4>99</vt:i4>
      </vt:variant>
      <vt:variant>
        <vt:i4>0</vt:i4>
      </vt:variant>
      <vt:variant>
        <vt:i4>5</vt:i4>
      </vt:variant>
      <vt:variant>
        <vt:lpwstr>mailto:Matt.McKevitt@gilead.com</vt:lpwstr>
      </vt:variant>
      <vt:variant>
        <vt:lpwstr/>
      </vt:variant>
      <vt:variant>
        <vt:i4>2883584</vt:i4>
      </vt:variant>
      <vt:variant>
        <vt:i4>96</vt:i4>
      </vt:variant>
      <vt:variant>
        <vt:i4>0</vt:i4>
      </vt:variant>
      <vt:variant>
        <vt:i4>5</vt:i4>
      </vt:variant>
      <vt:variant>
        <vt:lpwstr>mailto:ingridj.chang1@gilead.com</vt:lpwstr>
      </vt:variant>
      <vt:variant>
        <vt:lpwstr/>
      </vt:variant>
      <vt:variant>
        <vt:i4>2883584</vt:i4>
      </vt:variant>
      <vt:variant>
        <vt:i4>93</vt:i4>
      </vt:variant>
      <vt:variant>
        <vt:i4>0</vt:i4>
      </vt:variant>
      <vt:variant>
        <vt:i4>5</vt:i4>
      </vt:variant>
      <vt:variant>
        <vt:lpwstr>mailto:ingridj.chang1@gilead.com</vt:lpwstr>
      </vt:variant>
      <vt:variant>
        <vt:lpwstr/>
      </vt:variant>
      <vt:variant>
        <vt:i4>2818112</vt:i4>
      </vt:variant>
      <vt:variant>
        <vt:i4>90</vt:i4>
      </vt:variant>
      <vt:variant>
        <vt:i4>0</vt:i4>
      </vt:variant>
      <vt:variant>
        <vt:i4>5</vt:i4>
      </vt:variant>
      <vt:variant>
        <vt:lpwstr>mailto:Zaren.Immelman@gilead.com</vt:lpwstr>
      </vt:variant>
      <vt:variant>
        <vt:lpwstr/>
      </vt:variant>
      <vt:variant>
        <vt:i4>2818112</vt:i4>
      </vt:variant>
      <vt:variant>
        <vt:i4>87</vt:i4>
      </vt:variant>
      <vt:variant>
        <vt:i4>0</vt:i4>
      </vt:variant>
      <vt:variant>
        <vt:i4>5</vt:i4>
      </vt:variant>
      <vt:variant>
        <vt:lpwstr>mailto:Zaren.Immelman@gilead.com</vt:lpwstr>
      </vt:variant>
      <vt:variant>
        <vt:lpwstr/>
      </vt:variant>
      <vt:variant>
        <vt:i4>4259879</vt:i4>
      </vt:variant>
      <vt:variant>
        <vt:i4>84</vt:i4>
      </vt:variant>
      <vt:variant>
        <vt:i4>0</vt:i4>
      </vt:variant>
      <vt:variant>
        <vt:i4>5</vt:i4>
      </vt:variant>
      <vt:variant>
        <vt:lpwstr>mailto:radka.kolcun@gilead.com</vt:lpwstr>
      </vt:variant>
      <vt:variant>
        <vt:lpwstr/>
      </vt:variant>
      <vt:variant>
        <vt:i4>6619152</vt:i4>
      </vt:variant>
      <vt:variant>
        <vt:i4>81</vt:i4>
      </vt:variant>
      <vt:variant>
        <vt:i4>0</vt:i4>
      </vt:variant>
      <vt:variant>
        <vt:i4>5</vt:i4>
      </vt:variant>
      <vt:variant>
        <vt:lpwstr>mailto:Matt.McKevitt@gilead.com</vt:lpwstr>
      </vt:variant>
      <vt:variant>
        <vt:lpwstr/>
      </vt:variant>
      <vt:variant>
        <vt:i4>5242916</vt:i4>
      </vt:variant>
      <vt:variant>
        <vt:i4>78</vt:i4>
      </vt:variant>
      <vt:variant>
        <vt:i4>0</vt:i4>
      </vt:variant>
      <vt:variant>
        <vt:i4>5</vt:i4>
      </vt:variant>
      <vt:variant>
        <vt:lpwstr>mailto:Christina.Nguyen@gilead.com</vt:lpwstr>
      </vt:variant>
      <vt:variant>
        <vt:lpwstr/>
      </vt:variant>
      <vt:variant>
        <vt:i4>5242916</vt:i4>
      </vt:variant>
      <vt:variant>
        <vt:i4>75</vt:i4>
      </vt:variant>
      <vt:variant>
        <vt:i4>0</vt:i4>
      </vt:variant>
      <vt:variant>
        <vt:i4>5</vt:i4>
      </vt:variant>
      <vt:variant>
        <vt:lpwstr>mailto:Christina.Nguyen@gilead.com</vt:lpwstr>
      </vt:variant>
      <vt:variant>
        <vt:lpwstr/>
      </vt:variant>
      <vt:variant>
        <vt:i4>5242916</vt:i4>
      </vt:variant>
      <vt:variant>
        <vt:i4>69</vt:i4>
      </vt:variant>
      <vt:variant>
        <vt:i4>0</vt:i4>
      </vt:variant>
      <vt:variant>
        <vt:i4>5</vt:i4>
      </vt:variant>
      <vt:variant>
        <vt:lpwstr>mailto:Christina.Nguyen@gilead.com</vt:lpwstr>
      </vt:variant>
      <vt:variant>
        <vt:lpwstr/>
      </vt:variant>
      <vt:variant>
        <vt:i4>5242916</vt:i4>
      </vt:variant>
      <vt:variant>
        <vt:i4>66</vt:i4>
      </vt:variant>
      <vt:variant>
        <vt:i4>0</vt:i4>
      </vt:variant>
      <vt:variant>
        <vt:i4>5</vt:i4>
      </vt:variant>
      <vt:variant>
        <vt:lpwstr>mailto:Christina.Nguyen@gilead.com</vt:lpwstr>
      </vt:variant>
      <vt:variant>
        <vt:lpwstr/>
      </vt:variant>
      <vt:variant>
        <vt:i4>5242916</vt:i4>
      </vt:variant>
      <vt:variant>
        <vt:i4>63</vt:i4>
      </vt:variant>
      <vt:variant>
        <vt:i4>0</vt:i4>
      </vt:variant>
      <vt:variant>
        <vt:i4>5</vt:i4>
      </vt:variant>
      <vt:variant>
        <vt:lpwstr>mailto:Christina.Nguyen@gilead.com</vt:lpwstr>
      </vt:variant>
      <vt:variant>
        <vt:lpwstr/>
      </vt:variant>
      <vt:variant>
        <vt:i4>3604508</vt:i4>
      </vt:variant>
      <vt:variant>
        <vt:i4>60</vt:i4>
      </vt:variant>
      <vt:variant>
        <vt:i4>0</vt:i4>
      </vt:variant>
      <vt:variant>
        <vt:i4>5</vt:i4>
      </vt:variant>
      <vt:variant>
        <vt:lpwstr>mailto:ingrid.chang1@gilead.com</vt:lpwstr>
      </vt:variant>
      <vt:variant>
        <vt:lpwstr/>
      </vt:variant>
      <vt:variant>
        <vt:i4>2818112</vt:i4>
      </vt:variant>
      <vt:variant>
        <vt:i4>57</vt:i4>
      </vt:variant>
      <vt:variant>
        <vt:i4>0</vt:i4>
      </vt:variant>
      <vt:variant>
        <vt:i4>5</vt:i4>
      </vt:variant>
      <vt:variant>
        <vt:lpwstr>mailto:Zaren.Immelman@gilead.com</vt:lpwstr>
      </vt:variant>
      <vt:variant>
        <vt:lpwstr/>
      </vt:variant>
      <vt:variant>
        <vt:i4>2818112</vt:i4>
      </vt:variant>
      <vt:variant>
        <vt:i4>54</vt:i4>
      </vt:variant>
      <vt:variant>
        <vt:i4>0</vt:i4>
      </vt:variant>
      <vt:variant>
        <vt:i4>5</vt:i4>
      </vt:variant>
      <vt:variant>
        <vt:lpwstr>mailto:Zaren.Immelman@gilead.com</vt:lpwstr>
      </vt:variant>
      <vt:variant>
        <vt:lpwstr/>
      </vt:variant>
      <vt:variant>
        <vt:i4>2818112</vt:i4>
      </vt:variant>
      <vt:variant>
        <vt:i4>51</vt:i4>
      </vt:variant>
      <vt:variant>
        <vt:i4>0</vt:i4>
      </vt:variant>
      <vt:variant>
        <vt:i4>5</vt:i4>
      </vt:variant>
      <vt:variant>
        <vt:lpwstr>mailto:Zaren.Immelman@gilead.com</vt:lpwstr>
      </vt:variant>
      <vt:variant>
        <vt:lpwstr/>
      </vt:variant>
      <vt:variant>
        <vt:i4>5242916</vt:i4>
      </vt:variant>
      <vt:variant>
        <vt:i4>48</vt:i4>
      </vt:variant>
      <vt:variant>
        <vt:i4>0</vt:i4>
      </vt:variant>
      <vt:variant>
        <vt:i4>5</vt:i4>
      </vt:variant>
      <vt:variant>
        <vt:lpwstr>mailto:Christina.Nguyen@gilead.com</vt:lpwstr>
      </vt:variant>
      <vt:variant>
        <vt:lpwstr/>
      </vt:variant>
      <vt:variant>
        <vt:i4>5242916</vt:i4>
      </vt:variant>
      <vt:variant>
        <vt:i4>45</vt:i4>
      </vt:variant>
      <vt:variant>
        <vt:i4>0</vt:i4>
      </vt:variant>
      <vt:variant>
        <vt:i4>5</vt:i4>
      </vt:variant>
      <vt:variant>
        <vt:lpwstr>mailto:Christina.Nguyen@gilead.com</vt:lpwstr>
      </vt:variant>
      <vt:variant>
        <vt:lpwstr/>
      </vt:variant>
      <vt:variant>
        <vt:i4>5242916</vt:i4>
      </vt:variant>
      <vt:variant>
        <vt:i4>42</vt:i4>
      </vt:variant>
      <vt:variant>
        <vt:i4>0</vt:i4>
      </vt:variant>
      <vt:variant>
        <vt:i4>5</vt:i4>
      </vt:variant>
      <vt:variant>
        <vt:lpwstr>mailto:Christina.Nguyen@gilead.com</vt:lpwstr>
      </vt:variant>
      <vt:variant>
        <vt:lpwstr/>
      </vt:variant>
      <vt:variant>
        <vt:i4>6619152</vt:i4>
      </vt:variant>
      <vt:variant>
        <vt:i4>36</vt:i4>
      </vt:variant>
      <vt:variant>
        <vt:i4>0</vt:i4>
      </vt:variant>
      <vt:variant>
        <vt:i4>5</vt:i4>
      </vt:variant>
      <vt:variant>
        <vt:lpwstr>mailto:Matt.McKevitt@gilead.com</vt:lpwstr>
      </vt:variant>
      <vt:variant>
        <vt:lpwstr/>
      </vt:variant>
      <vt:variant>
        <vt:i4>6619152</vt:i4>
      </vt:variant>
      <vt:variant>
        <vt:i4>33</vt:i4>
      </vt:variant>
      <vt:variant>
        <vt:i4>0</vt:i4>
      </vt:variant>
      <vt:variant>
        <vt:i4>5</vt:i4>
      </vt:variant>
      <vt:variant>
        <vt:lpwstr>mailto:Matt.McKevitt@gilead.com</vt:lpwstr>
      </vt:variant>
      <vt:variant>
        <vt:lpwstr/>
      </vt:variant>
      <vt:variant>
        <vt:i4>2818112</vt:i4>
      </vt:variant>
      <vt:variant>
        <vt:i4>30</vt:i4>
      </vt:variant>
      <vt:variant>
        <vt:i4>0</vt:i4>
      </vt:variant>
      <vt:variant>
        <vt:i4>5</vt:i4>
      </vt:variant>
      <vt:variant>
        <vt:lpwstr>mailto:Zaren.Immelman@gilead.com</vt:lpwstr>
      </vt:variant>
      <vt:variant>
        <vt:lpwstr/>
      </vt:variant>
      <vt:variant>
        <vt:i4>5439525</vt:i4>
      </vt:variant>
      <vt:variant>
        <vt:i4>27</vt:i4>
      </vt:variant>
      <vt:variant>
        <vt:i4>0</vt:i4>
      </vt:variant>
      <vt:variant>
        <vt:i4>5</vt:i4>
      </vt:variant>
      <vt:variant>
        <vt:lpwstr>mailto:Lindsay.Mori@gilead.com</vt:lpwstr>
      </vt:variant>
      <vt:variant>
        <vt:lpwstr/>
      </vt:variant>
      <vt:variant>
        <vt:i4>2818112</vt:i4>
      </vt:variant>
      <vt:variant>
        <vt:i4>24</vt:i4>
      </vt:variant>
      <vt:variant>
        <vt:i4>0</vt:i4>
      </vt:variant>
      <vt:variant>
        <vt:i4>5</vt:i4>
      </vt:variant>
      <vt:variant>
        <vt:lpwstr>mailto:Zaren.Immelman@gilead.com</vt:lpwstr>
      </vt:variant>
      <vt:variant>
        <vt:lpwstr/>
      </vt:variant>
      <vt:variant>
        <vt:i4>2818112</vt:i4>
      </vt:variant>
      <vt:variant>
        <vt:i4>21</vt:i4>
      </vt:variant>
      <vt:variant>
        <vt:i4>0</vt:i4>
      </vt:variant>
      <vt:variant>
        <vt:i4>5</vt:i4>
      </vt:variant>
      <vt:variant>
        <vt:lpwstr>mailto:Zaren.Immelman@gilead.com</vt:lpwstr>
      </vt:variant>
      <vt:variant>
        <vt:lpwstr/>
      </vt:variant>
      <vt:variant>
        <vt:i4>4259879</vt:i4>
      </vt:variant>
      <vt:variant>
        <vt:i4>18</vt:i4>
      </vt:variant>
      <vt:variant>
        <vt:i4>0</vt:i4>
      </vt:variant>
      <vt:variant>
        <vt:i4>5</vt:i4>
      </vt:variant>
      <vt:variant>
        <vt:lpwstr>mailto:radka.kolcun@gilead.com</vt:lpwstr>
      </vt:variant>
      <vt:variant>
        <vt:lpwstr/>
      </vt:variant>
      <vt:variant>
        <vt:i4>5242916</vt:i4>
      </vt:variant>
      <vt:variant>
        <vt:i4>15</vt:i4>
      </vt:variant>
      <vt:variant>
        <vt:i4>0</vt:i4>
      </vt:variant>
      <vt:variant>
        <vt:i4>5</vt:i4>
      </vt:variant>
      <vt:variant>
        <vt:lpwstr>mailto:Christina.Nguyen@gilead.com</vt:lpwstr>
      </vt:variant>
      <vt:variant>
        <vt:lpwstr/>
      </vt:variant>
      <vt:variant>
        <vt:i4>6619152</vt:i4>
      </vt:variant>
      <vt:variant>
        <vt:i4>12</vt:i4>
      </vt:variant>
      <vt:variant>
        <vt:i4>0</vt:i4>
      </vt:variant>
      <vt:variant>
        <vt:i4>5</vt:i4>
      </vt:variant>
      <vt:variant>
        <vt:lpwstr>mailto:Matt.McKevitt@gilead.com</vt:lpwstr>
      </vt:variant>
      <vt:variant>
        <vt:lpwstr/>
      </vt:variant>
      <vt:variant>
        <vt:i4>2818112</vt:i4>
      </vt:variant>
      <vt:variant>
        <vt:i4>9</vt:i4>
      </vt:variant>
      <vt:variant>
        <vt:i4>0</vt:i4>
      </vt:variant>
      <vt:variant>
        <vt:i4>5</vt:i4>
      </vt:variant>
      <vt:variant>
        <vt:lpwstr>mailto:Zaren.Immelman@gilead.com</vt:lpwstr>
      </vt:variant>
      <vt:variant>
        <vt:lpwstr/>
      </vt:variant>
      <vt:variant>
        <vt:i4>6619152</vt:i4>
      </vt:variant>
      <vt:variant>
        <vt:i4>6</vt:i4>
      </vt:variant>
      <vt:variant>
        <vt:i4>0</vt:i4>
      </vt:variant>
      <vt:variant>
        <vt:i4>5</vt:i4>
      </vt:variant>
      <vt:variant>
        <vt:lpwstr>mailto:Matt.McKevitt@gilead.com</vt:lpwstr>
      </vt:variant>
      <vt:variant>
        <vt:lpwstr/>
      </vt:variant>
      <vt:variant>
        <vt:i4>6619152</vt:i4>
      </vt:variant>
      <vt:variant>
        <vt:i4>3</vt:i4>
      </vt:variant>
      <vt:variant>
        <vt:i4>0</vt:i4>
      </vt:variant>
      <vt:variant>
        <vt:i4>5</vt:i4>
      </vt:variant>
      <vt:variant>
        <vt:lpwstr>mailto:Matt.McKevitt@gilead.com</vt:lpwstr>
      </vt:variant>
      <vt:variant>
        <vt:lpwstr/>
      </vt:variant>
      <vt:variant>
        <vt:i4>6619152</vt:i4>
      </vt:variant>
      <vt:variant>
        <vt:i4>0</vt:i4>
      </vt:variant>
      <vt:variant>
        <vt:i4>0</vt:i4>
      </vt:variant>
      <vt:variant>
        <vt:i4>5</vt:i4>
      </vt:variant>
      <vt:variant>
        <vt:lpwstr>mailto:Matt.McKevitt@gilead.com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Peloquin</dc:creator>
  <cp:keywords/>
  <cp:lastModifiedBy>Broyles, Madeline</cp:lastModifiedBy>
  <cp:revision>2</cp:revision>
  <cp:lastPrinted>2014-07-24T22:03:00Z</cp:lastPrinted>
  <dcterms:created xsi:type="dcterms:W3CDTF">2025-03-25T18:10:00Z</dcterms:created>
  <dcterms:modified xsi:type="dcterms:W3CDTF">2025-03-25T18:10:00Z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ABAAVOAfoSrQoyyg4ElHMMGuAzpJdWU3Fz8XCW5Q/2PiE+nY9G2NfZT6oGba34eMH96Q</vt:lpwstr>
  </property>
  <property fmtid="{D5CDD505-2E9C-101B-9397-08002B2CF9AE}" pid="4" name="MAIL_MSG_ID2">
    <vt:lpwstr>gYrNJO3Gjj8gCSi9fdLfIjy7zNN6xxIStq6DYJJ9w8yw9Cg8yNmlCoGTVsp_x000d_
Rz3Jwi50yT92dbrsaPVzzFNo5t2l8nDNWOglJw==</vt:lpwstr>
  </property>
  <property fmtid="{D5CDD505-2E9C-101B-9397-08002B2CF9AE}" pid="5" name="RESPONSE_SENDER_NAME">
    <vt:lpwstr>gAAAdya76B99d4hLGUR1rQ+8TxTv0GGEPdix</vt:lpwstr>
  </property>
  <property fmtid="{D5CDD505-2E9C-101B-9397-08002B2CF9AE}" pid="6" name="EMAIL_OWNER_ADDRESS">
    <vt:lpwstr>ABAAmJ+7jnJ2eOVijq7GtsMIu0ANs27mxRHyc/xl7NTR39YxeaokahZY6IdZArC1+7jD</vt:lpwstr>
  </property>
  <property fmtid="{D5CDD505-2E9C-101B-9397-08002B2CF9AE}" pid="7" name="_dlc_DocId">
    <vt:lpwstr>52W6HR5E3X6F-434-302</vt:lpwstr>
  </property>
  <property fmtid="{D5CDD505-2E9C-101B-9397-08002B2CF9AE}" pid="8" name="_dlc_DocIdItemGuid">
    <vt:lpwstr>ead7fe2b-e3d4-439b-88f4-0dc15089c0f1</vt:lpwstr>
  </property>
  <property fmtid="{D5CDD505-2E9C-101B-9397-08002B2CF9AE}" pid="9" name="_dlc_DocIdUrl">
    <vt:lpwstr>https://collaborate.gilead.com/devops/clinops/PALM/Process/_layouts/15/DocIdRedir.aspx?ID=52W6HR5E3X6F-434-302, 52W6HR5E3X6F-434-302</vt:lpwstr>
  </property>
  <property fmtid="{D5CDD505-2E9C-101B-9397-08002B2CF9AE}" pid="10" name="ContentTypeId">
    <vt:lpwstr>0x01010020806EE33F2DF24F8E8DD6F39C521CCE</vt:lpwstr>
  </property>
  <property fmtid="{D5CDD505-2E9C-101B-9397-08002B2CF9AE}" pid="11" name="WorkflowChangePath">
    <vt:lpwstr>191f8f40-1835-4538-b7c5-97d5296038cf,10;191f8f40-1835-4538-b7c5-97d5296038cf,10;191f8f40-1835-4538-b7c5-97d5296038cf,10;191f8f40-1835-4538-b7c5-97d5296038cf,10;191f8f40-1835-4538-b7c5-97d5296038cf,10;191f8f40-1835-4538-b7c5-97d5296038cf,10;191f8f40-1835-4</vt:lpwstr>
  </property>
  <property fmtid="{D5CDD505-2E9C-101B-9397-08002B2CF9AE}" pid="12" name="Order">
    <vt:r8>16100</vt:r8>
  </property>
  <property fmtid="{D5CDD505-2E9C-101B-9397-08002B2CF9AE}" pid="13" name="ComplianceAssetId">
    <vt:lpwstr/>
  </property>
  <property fmtid="{D5CDD505-2E9C-101B-9397-08002B2CF9AE}" pid="14" name="MSIP_Label_16de74a9-4f8a-4c74-b507-22417e17d25b_Enabled">
    <vt:lpwstr>true</vt:lpwstr>
  </property>
  <property fmtid="{D5CDD505-2E9C-101B-9397-08002B2CF9AE}" pid="15" name="MSIP_Label_16de74a9-4f8a-4c74-b507-22417e17d25b_SetDate">
    <vt:lpwstr>2021-09-16T16:55:01Z</vt:lpwstr>
  </property>
  <property fmtid="{D5CDD505-2E9C-101B-9397-08002B2CF9AE}" pid="16" name="MSIP_Label_16de74a9-4f8a-4c74-b507-22417e17d25b_Method">
    <vt:lpwstr>Privileged</vt:lpwstr>
  </property>
  <property fmtid="{D5CDD505-2E9C-101B-9397-08002B2CF9AE}" pid="17" name="MSIP_Label_16de74a9-4f8a-4c74-b507-22417e17d25b_Name">
    <vt:lpwstr>16de74a9-4f8a-4c74-b507-22417e17d25b</vt:lpwstr>
  </property>
  <property fmtid="{D5CDD505-2E9C-101B-9397-08002B2CF9AE}" pid="18" name="MSIP_Label_16de74a9-4f8a-4c74-b507-22417e17d25b_SiteId">
    <vt:lpwstr>a5a8bcaa-3292-41e6-b735-5e8b21f4dbfd</vt:lpwstr>
  </property>
  <property fmtid="{D5CDD505-2E9C-101B-9397-08002B2CF9AE}" pid="19" name="MSIP_Label_16de74a9-4f8a-4c74-b507-22417e17d25b_ActionId">
    <vt:lpwstr>a6c32e4e-759e-4717-b3ea-f79c49c0fa42</vt:lpwstr>
  </property>
  <property fmtid="{D5CDD505-2E9C-101B-9397-08002B2CF9AE}" pid="20" name="MSIP_Label_16de74a9-4f8a-4c74-b507-22417e17d25b_ContentBits">
    <vt:lpwstr>0</vt:lpwstr>
  </property>
  <property fmtid="{D5CDD505-2E9C-101B-9397-08002B2CF9AE}" pid="21" name="MediaServiceImageTags">
    <vt:lpwstr/>
  </property>
</Properties>
</file>